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="-157" w:tblpY="481"/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6"/>
      </w:tblGrid>
      <w:tr w:rsidR="006E231B" w:rsidRPr="006E231B" w14:paraId="79FA9251" w14:textId="77777777" w:rsidTr="00BE35FD">
        <w:trPr>
          <w:trHeight w:val="8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2DBD9E" w14:textId="08C6502E" w:rsidR="00D434A3" w:rsidRPr="006E231B" w:rsidRDefault="00D434A3" w:rsidP="00D434A3">
            <w:pPr>
              <w:spacing w:after="0" w:line="240" w:lineRule="auto"/>
              <w:ind w:left="-15" w:right="15" w:firstLine="698"/>
              <w:jc w:val="center"/>
              <w:rPr>
                <w:ins w:id="0" w:author="Zebrova Ekaterina" w:date="2022-04-11T11:14:00Z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Заявление на открытие счета в АО «МБ Банк»</w:t>
            </w:r>
          </w:p>
          <w:p w14:paraId="70D01676" w14:textId="50620943" w:rsidR="00D434A3" w:rsidRPr="006E231B" w:rsidRDefault="00D434A3" w:rsidP="003421C9">
            <w:pPr>
              <w:spacing w:after="0" w:line="240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Application for </w:t>
            </w:r>
            <w:r w:rsidR="003421C9"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opening an account with JSC “MB Bank”</w:t>
            </w:r>
          </w:p>
        </w:tc>
      </w:tr>
    </w:tbl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4636"/>
        <w:gridCol w:w="5967"/>
      </w:tblGrid>
      <w:tr w:rsidR="006E231B" w:rsidRPr="006E231B" w14:paraId="17A27113" w14:textId="77777777" w:rsidTr="006E0BDF">
        <w:tc>
          <w:tcPr>
            <w:tcW w:w="10603" w:type="dxa"/>
            <w:gridSpan w:val="2"/>
            <w:shd w:val="clear" w:color="auto" w:fill="D9D9D9"/>
          </w:tcPr>
          <w:p w14:paraId="77C3F50A" w14:textId="77777777" w:rsidR="00D434A3" w:rsidRPr="006E231B" w:rsidRDefault="00D434A3" w:rsidP="006E0BDF">
            <w:pPr>
              <w:spacing w:after="51" w:line="236" w:lineRule="auto"/>
              <w:ind w:left="-15" w:righ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Регистрационные данные клиента-юридического лица/</w:t>
            </w:r>
          </w:p>
          <w:p w14:paraId="339C8B8D" w14:textId="1DE1826D" w:rsidR="00D434A3" w:rsidRPr="006E231B" w:rsidRDefault="00D434A3" w:rsidP="006E0BDF">
            <w:pPr>
              <w:spacing w:after="51" w:line="236" w:lineRule="auto"/>
              <w:ind w:left="-15" w:righ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Registration data of the customer - legal entity</w:t>
            </w:r>
          </w:p>
        </w:tc>
      </w:tr>
      <w:tr w:rsidR="006E231B" w:rsidRPr="006E231B" w14:paraId="0B208596" w14:textId="77777777" w:rsidTr="006E0BDF">
        <w:tc>
          <w:tcPr>
            <w:tcW w:w="4636" w:type="dxa"/>
          </w:tcPr>
          <w:p w14:paraId="4DD89901" w14:textId="77777777" w:rsidR="00D434A3" w:rsidRPr="006E231B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Наименование/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name</w:t>
            </w:r>
            <w:proofErr w:type="spellEnd"/>
          </w:p>
        </w:tc>
        <w:tc>
          <w:tcPr>
            <w:tcW w:w="5967" w:type="dxa"/>
          </w:tcPr>
          <w:p w14:paraId="0972908F" w14:textId="77777777" w:rsidR="00D434A3" w:rsidRPr="006E231B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31B" w:rsidRPr="006E231B" w14:paraId="569BD1B0" w14:textId="77777777" w:rsidTr="006E0BDF">
        <w:tc>
          <w:tcPr>
            <w:tcW w:w="4636" w:type="dxa"/>
          </w:tcPr>
          <w:p w14:paraId="79B1717A" w14:textId="77777777" w:rsidR="00D434A3" w:rsidRPr="006E231B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или рег. номер (для нерезидента)/</w:t>
            </w:r>
          </w:p>
          <w:p w14:paraId="275B590C" w14:textId="09B3DAC9" w:rsidR="00D434A3" w:rsidRPr="006E231B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OGRN or reg. number (for non-resident)</w:t>
            </w:r>
          </w:p>
        </w:tc>
        <w:tc>
          <w:tcPr>
            <w:tcW w:w="5967" w:type="dxa"/>
          </w:tcPr>
          <w:p w14:paraId="7673E16C" w14:textId="77777777" w:rsidR="00D434A3" w:rsidRPr="006E231B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E231B" w:rsidRPr="006E231B" w14:paraId="1C64E2F5" w14:textId="77777777" w:rsidTr="006E0BDF">
        <w:tc>
          <w:tcPr>
            <w:tcW w:w="4636" w:type="dxa"/>
          </w:tcPr>
          <w:p w14:paraId="31362E24" w14:textId="0FEDAB1A" w:rsidR="00901BB3" w:rsidRPr="006E231B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/Taxpayer Identification Number (TIN)</w:t>
            </w:r>
          </w:p>
        </w:tc>
        <w:tc>
          <w:tcPr>
            <w:tcW w:w="5967" w:type="dxa"/>
          </w:tcPr>
          <w:p w14:paraId="0694FAC4" w14:textId="77777777" w:rsidR="00901BB3" w:rsidRPr="006E231B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E231B" w:rsidRPr="006E231B" w14:paraId="03FE7D5C" w14:textId="77777777" w:rsidTr="006E0BDF">
        <w:tc>
          <w:tcPr>
            <w:tcW w:w="4636" w:type="dxa"/>
          </w:tcPr>
          <w:p w14:paraId="200DAFD0" w14:textId="06B75DAA" w:rsidR="00901BB3" w:rsidRPr="006E231B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в пределах места нахождения/</w:t>
            </w:r>
          </w:p>
          <w:p w14:paraId="481E79D5" w14:textId="77777777" w:rsidR="00901BB3" w:rsidRPr="006E231B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Registered address of actual location</w:t>
            </w:r>
          </w:p>
        </w:tc>
        <w:tc>
          <w:tcPr>
            <w:tcW w:w="5967" w:type="dxa"/>
          </w:tcPr>
          <w:p w14:paraId="5434ADDB" w14:textId="77777777" w:rsidR="00901BB3" w:rsidRPr="006E231B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E231B" w:rsidRPr="006E231B" w14:paraId="23768C6D" w14:textId="77777777" w:rsidTr="006E0BDF">
        <w:tc>
          <w:tcPr>
            <w:tcW w:w="10603" w:type="dxa"/>
            <w:gridSpan w:val="2"/>
            <w:shd w:val="clear" w:color="auto" w:fill="D9D9D9"/>
          </w:tcPr>
          <w:p w14:paraId="4ECF4D29" w14:textId="0E1C8CE7" w:rsidR="00901BB3" w:rsidRPr="006E231B" w:rsidRDefault="00901BB3" w:rsidP="006E0BDF">
            <w:pPr>
              <w:spacing w:after="51" w:line="236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1" w:name="_Hlk87271836"/>
            <w:bookmarkStart w:id="2" w:name="_Hlk87272019"/>
            <w:bookmarkStart w:id="3" w:name="_Hlk87271657"/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Персональные данные Клиента</w:t>
            </w:r>
            <w:r w:rsidR="003421C9"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421C9"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индивидуального предпринимателя</w:t>
            </w:r>
          </w:p>
          <w:p w14:paraId="01CFFF01" w14:textId="60DD6809" w:rsidR="00901BB3" w:rsidRPr="006E231B" w:rsidRDefault="00901BB3" w:rsidP="006E0BDF">
            <w:pPr>
              <w:spacing w:after="51" w:line="236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Personal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data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of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the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Customer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individual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entrepreneur</w:t>
            </w:r>
          </w:p>
        </w:tc>
      </w:tr>
      <w:tr w:rsidR="006E231B" w:rsidRPr="006E231B" w14:paraId="6E77F6D6" w14:textId="77777777" w:rsidTr="006E0BDF">
        <w:tc>
          <w:tcPr>
            <w:tcW w:w="4636" w:type="dxa"/>
          </w:tcPr>
          <w:p w14:paraId="18A66CF2" w14:textId="2B12BFA1" w:rsidR="00901BB3" w:rsidRPr="006E231B" w:rsidRDefault="00901BB3" w:rsidP="005439F1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Фамилия/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Surname</w:t>
            </w:r>
            <w:proofErr w:type="spellEnd"/>
          </w:p>
        </w:tc>
        <w:tc>
          <w:tcPr>
            <w:tcW w:w="5967" w:type="dxa"/>
          </w:tcPr>
          <w:p w14:paraId="0FCAB46A" w14:textId="77777777" w:rsidR="00901BB3" w:rsidRPr="006E231B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31B" w:rsidRPr="006E231B" w14:paraId="4BB87F26" w14:textId="77777777" w:rsidTr="006E0BDF">
        <w:tc>
          <w:tcPr>
            <w:tcW w:w="4636" w:type="dxa"/>
          </w:tcPr>
          <w:p w14:paraId="7D0D8052" w14:textId="50B1A132" w:rsidR="00901BB3" w:rsidRPr="006E231B" w:rsidRDefault="00901BB3" w:rsidP="005439F1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Имя/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name</w:t>
            </w:r>
          </w:p>
        </w:tc>
        <w:tc>
          <w:tcPr>
            <w:tcW w:w="5967" w:type="dxa"/>
          </w:tcPr>
          <w:p w14:paraId="428A38F9" w14:textId="77777777" w:rsidR="00901BB3" w:rsidRPr="006E231B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31B" w:rsidRPr="006E231B" w14:paraId="0856CA3E" w14:textId="77777777" w:rsidTr="006E0BDF">
        <w:tc>
          <w:tcPr>
            <w:tcW w:w="4636" w:type="dxa"/>
          </w:tcPr>
          <w:p w14:paraId="5C9BDDA4" w14:textId="77777777" w:rsidR="00901BB3" w:rsidRPr="006E231B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gramStart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Отчество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proofErr w:type="gramEnd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наличии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</w:p>
          <w:p w14:paraId="2782CD1F" w14:textId="48B19B99" w:rsidR="00901BB3" w:rsidRPr="006E231B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Second name (if available)</w:t>
            </w:r>
          </w:p>
        </w:tc>
        <w:tc>
          <w:tcPr>
            <w:tcW w:w="5967" w:type="dxa"/>
          </w:tcPr>
          <w:p w14:paraId="0E164B63" w14:textId="77777777" w:rsidR="00901BB3" w:rsidRPr="006E231B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E231B" w:rsidRPr="006E231B" w14:paraId="1CC1F2AD" w14:textId="77777777" w:rsidTr="006E0BDF">
        <w:tc>
          <w:tcPr>
            <w:tcW w:w="4636" w:type="dxa"/>
          </w:tcPr>
          <w:p w14:paraId="0499659F" w14:textId="77777777" w:rsidR="00901BB3" w:rsidRPr="006E231B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/Taxpayer Identification Number (TIN)</w:t>
            </w:r>
          </w:p>
        </w:tc>
        <w:tc>
          <w:tcPr>
            <w:tcW w:w="5967" w:type="dxa"/>
          </w:tcPr>
          <w:p w14:paraId="0BDC47FA" w14:textId="77777777" w:rsidR="00901BB3" w:rsidRPr="006E231B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6E231B" w:rsidRPr="006E231B" w14:paraId="37CF6EFD" w14:textId="77777777" w:rsidTr="006E0BDF">
        <w:tc>
          <w:tcPr>
            <w:tcW w:w="4636" w:type="dxa"/>
          </w:tcPr>
          <w:p w14:paraId="57879ACE" w14:textId="77777777" w:rsidR="00901BB3" w:rsidRPr="006E231B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ОГРНИП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Principal state registration number of an individual entrepreneur (OGRNIP)</w:t>
            </w:r>
          </w:p>
        </w:tc>
        <w:tc>
          <w:tcPr>
            <w:tcW w:w="5967" w:type="dxa"/>
          </w:tcPr>
          <w:p w14:paraId="084AC760" w14:textId="77777777" w:rsidR="00901BB3" w:rsidRPr="006E231B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bookmarkEnd w:id="1"/>
      <w:bookmarkEnd w:id="2"/>
      <w:bookmarkEnd w:id="3"/>
      <w:tr w:rsidR="006E231B" w:rsidRPr="006E231B" w14:paraId="3F1F63DE" w14:textId="77777777" w:rsidTr="006E0BDF">
        <w:tc>
          <w:tcPr>
            <w:tcW w:w="10603" w:type="dxa"/>
            <w:gridSpan w:val="2"/>
          </w:tcPr>
          <w:p w14:paraId="7656034D" w14:textId="60087ECE" w:rsidR="00901BB3" w:rsidRPr="006E231B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Подписывая настоящее заявление, Клиент:</w:t>
            </w:r>
          </w:p>
          <w:p w14:paraId="0FE0BFB0" w14:textId="77777777" w:rsidR="00901BB3" w:rsidRPr="006E231B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 xml:space="preserve">- присоединяется к Правилам банковского обслуживания корпоративных клиентов АО «МБ Банк», размещенным на сайте Банка в сети Интернет: </w:t>
            </w:r>
            <w:hyperlink r:id="rId5" w:history="1">
              <w:r w:rsidRPr="006E231B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val="en-US" w:eastAsia="ru-RU"/>
                </w:rPr>
                <w:t>www</w:t>
              </w:r>
              <w:r w:rsidRPr="006E231B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6E231B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val="en-US" w:eastAsia="ru-RU"/>
                </w:rPr>
                <w:t>mbbru</w:t>
              </w:r>
              <w:proofErr w:type="spellEnd"/>
              <w:r w:rsidRPr="006E231B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6E231B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lang w:val="en-US" w:eastAsia="ru-RU"/>
                </w:rPr>
                <w:t>ru</w:t>
              </w:r>
              <w:proofErr w:type="spellEnd"/>
            </w:hyperlink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, в соответствии со ст.428 Гражданского кодекса Российской Федерации,</w:t>
            </w:r>
          </w:p>
          <w:p w14:paraId="3C267238" w14:textId="77777777" w:rsidR="00901BB3" w:rsidRPr="006E231B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- подтверждает, что ознакомился с Правилами банковского обслуживания корпоративных клиентов АО «МБ Банк», Тарифами комиссионного вознаграждения за оказываемые услуги юридическим лицам АО «МБ Банк» (далее – Тарифы), понимает их текст, выражает свое согласие с ними и обязуется их выполнять,</w:t>
            </w:r>
          </w:p>
          <w:p w14:paraId="29F8996C" w14:textId="5C52AFF2" w:rsidR="00901BB3" w:rsidRPr="006E231B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ru-RU"/>
              </w:rPr>
              <w:t>- просит открыть на основании законодательства Российской Федерации, нормативных актов Банка России, условий АО «МБ Банк», известных Клиенту и имеющих для нас обязательную силу:</w:t>
            </w:r>
          </w:p>
          <w:p w14:paraId="68424422" w14:textId="42CF98E7" w:rsidR="00901BB3" w:rsidRPr="006E231B" w:rsidRDefault="00901BB3" w:rsidP="00DE717B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By signing this application, the </w:t>
            </w:r>
            <w:r w:rsidR="00DE717B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Customer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:</w:t>
            </w:r>
          </w:p>
          <w:p w14:paraId="513CC43C" w14:textId="52CC4915" w:rsidR="00901BB3" w:rsidRPr="006E231B" w:rsidRDefault="00901BB3" w:rsidP="00593E38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- joins the Rules for </w:t>
            </w:r>
            <w:r w:rsidR="00DE717B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corporate bank servicing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="003E229E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of customers 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in JSC "MB Bank"</w:t>
            </w:r>
            <w:r w:rsidR="003E229E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="00593E38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published</w:t>
            </w:r>
            <w:r w:rsidR="00DE717B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 on the Bank’s website </w:t>
            </w:r>
            <w:hyperlink r:id="rId6" w:history="1">
              <w:r w:rsidRPr="006E231B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0"/>
                  <w:szCs w:val="20"/>
                  <w:u w:val="single"/>
                  <w:lang w:val="en-US" w:eastAsia="ru-RU"/>
                </w:rPr>
                <w:t>https://mbbru.ru/</w:t>
              </w:r>
            </w:hyperlink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, in accordance with Article 428 of the Civil Code of the Russian Federation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,</w:t>
            </w:r>
          </w:p>
          <w:p w14:paraId="2341239D" w14:textId="0D8EB64B" w:rsidR="00901BB3" w:rsidRPr="006E231B" w:rsidRDefault="00901BB3" w:rsidP="00DE717B">
            <w:pPr>
              <w:autoSpaceDE w:val="0"/>
              <w:autoSpaceDN w:val="0"/>
              <w:adjustRightInd w:val="0"/>
              <w:spacing w:after="51" w:line="236" w:lineRule="auto"/>
              <w:ind w:left="-15" w:right="-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- confirms that he has read the </w:t>
            </w:r>
            <w:r w:rsidR="003E229E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Rules for corporate bank servicing of customers in JSC "MB Bank"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, the </w:t>
            </w:r>
            <w:r w:rsidR="00DE717B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Fee 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Tariffs</w:t>
            </w:r>
            <w:r w:rsidR="00DE717B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 for services provided to legal entities in JSC “MB Bank”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="00DE717B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(hereinafter – the Tariffs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), understa</w:t>
            </w:r>
            <w:r w:rsidR="003E229E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nds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 their text, agrees with them and undertakes to comply with them,</w:t>
            </w:r>
          </w:p>
          <w:p w14:paraId="15001481" w14:textId="3F61D2D3" w:rsidR="00901BB3" w:rsidRPr="006E231B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- </w:t>
            </w:r>
            <w:r w:rsidR="00DE717B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requests to open</w:t>
            </w:r>
            <w:r w:rsidR="00593E38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,</w:t>
            </w:r>
            <w:r w:rsidR="00DE717B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 on the basis of the legislation of the Russian Federation, regulat</w:t>
            </w:r>
            <w:r w:rsidR="00593E38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ions of the Bank of Russia, </w:t>
            </w:r>
            <w:r w:rsidR="00DE717B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terms and conditions of JSC "MB Bank", known to the Customer and binding for us</w:t>
            </w:r>
            <w:r w:rsidR="00593E38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 xml:space="preserve"> one of the following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 w:eastAsia="ru-RU"/>
              </w:rPr>
              <w:t>:</w:t>
            </w:r>
          </w:p>
        </w:tc>
      </w:tr>
      <w:tr w:rsidR="006E231B" w:rsidRPr="006E231B" w14:paraId="1A728751" w14:textId="77777777" w:rsidTr="006E0BDF">
        <w:tc>
          <w:tcPr>
            <w:tcW w:w="10603" w:type="dxa"/>
            <w:gridSpan w:val="2"/>
          </w:tcPr>
          <w:p w14:paraId="74373247" w14:textId="131368F8" w:rsidR="00901BB3" w:rsidRPr="006E231B" w:rsidRDefault="00901BB3" w:rsidP="00901B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расчетный</w:t>
            </w:r>
            <w:r w:rsidR="00DE717B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/settlement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                      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специальный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банковский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счет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типа</w:t>
            </w:r>
            <w:r w:rsidR="00DE717B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/special bank account of type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____________________</w:t>
            </w:r>
          </w:p>
          <w:p w14:paraId="2452E045" w14:textId="697A49F6" w:rsidR="00901BB3" w:rsidRPr="006E231B" w:rsidRDefault="00D97054" w:rsidP="00D97054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расчетный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счет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для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проведения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расчетов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банковским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картам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Держателей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карт</w:t>
            </w:r>
            <w:r w:rsidR="00315CC3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, </w:t>
            </w:r>
            <w:r w:rsidR="00315CC3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выпущенных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соответствии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приложением</w:t>
            </w:r>
            <w:r w:rsidR="00481FE4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№1 </w:t>
            </w:r>
            <w:r w:rsidR="00315CC3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–</w:t>
            </w:r>
            <w:r w:rsidR="00481FE4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315CC3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далее</w:t>
            </w:r>
            <w:r w:rsidR="00315CC3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СКС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(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при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отметке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данного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вида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счета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наличие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приложений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обязательно</w:t>
            </w:r>
            <w:r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  <w:t>)</w:t>
            </w:r>
            <w:r w:rsidR="00261FBB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  <w:t xml:space="preserve">/ </w:t>
            </w:r>
            <w:r w:rsidR="00261FBB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settlement account for settlements on bank cards of Card holders, issued in accordance with Appendix 1 – hereinafter Special Card Account</w:t>
            </w:r>
            <w:r w:rsidR="006E7251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(SCA)</w:t>
            </w:r>
            <w:r w:rsidR="00261FBB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261FBB" w:rsidRPr="006E231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US" w:eastAsia="ru-RU"/>
              </w:rPr>
              <w:t>(if this type of the account is marked, availability of Appendices is mandatory)</w:t>
            </w:r>
          </w:p>
        </w:tc>
      </w:tr>
      <w:tr w:rsidR="006E231B" w:rsidRPr="006E231B" w14:paraId="10BD10F9" w14:textId="77777777" w:rsidTr="006E0BDF">
        <w:tc>
          <w:tcPr>
            <w:tcW w:w="4636" w:type="dxa"/>
          </w:tcPr>
          <w:p w14:paraId="32470EAC" w14:textId="1215A02D" w:rsidR="00901BB3" w:rsidRPr="006E231B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Валюта счета/ 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Account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currency</w:t>
            </w:r>
            <w:proofErr w:type="spellEnd"/>
          </w:p>
        </w:tc>
        <w:tc>
          <w:tcPr>
            <w:tcW w:w="5967" w:type="dxa"/>
          </w:tcPr>
          <w:p w14:paraId="1C164D72" w14:textId="7F111CD5" w:rsidR="00901BB3" w:rsidRPr="006E231B" w:rsidRDefault="00901BB3" w:rsidP="00901B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рубль</w:t>
            </w:r>
            <w:r w:rsidR="00DE717B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/ruble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         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доллар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США</w:t>
            </w:r>
            <w:r w:rsidR="00DE717B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/US dollar          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Евро</w:t>
            </w:r>
            <w:r w:rsidR="00DE717B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/euro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      </w:t>
            </w:r>
          </w:p>
          <w:p w14:paraId="6B0A99D9" w14:textId="4FEDFD34" w:rsidR="00901BB3" w:rsidRPr="006E231B" w:rsidRDefault="00901BB3" w:rsidP="00901B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913788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ирхам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ОАЭ</w:t>
            </w:r>
            <w:r w:rsidR="00DE717B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/UAE dirham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иранский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риал</w:t>
            </w:r>
            <w:r w:rsidR="00DE717B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/Iranian rial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</w:t>
            </w:r>
          </w:p>
        </w:tc>
      </w:tr>
      <w:tr w:rsidR="006E231B" w:rsidRPr="006E231B" w14:paraId="7CD7312A" w14:textId="77777777" w:rsidTr="006E0BDF">
        <w:tc>
          <w:tcPr>
            <w:tcW w:w="10603" w:type="dxa"/>
            <w:gridSpan w:val="2"/>
          </w:tcPr>
          <w:p w14:paraId="1E6678EF" w14:textId="78562BBE" w:rsidR="00901BB3" w:rsidRPr="006E231B" w:rsidRDefault="00901BB3" w:rsidP="00901B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Настоящим</w:t>
            </w:r>
            <w:r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Заявлением</w:t>
            </w:r>
            <w:r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Клиент</w:t>
            </w:r>
            <w:r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сообщает</w:t>
            </w:r>
            <w:r w:rsidR="00DE717B"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/Hereby the Customer bring</w:t>
            </w:r>
            <w:r w:rsidR="003421C9"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="00DE717B"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to notice that</w:t>
            </w:r>
            <w:r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42FD42F5" w14:textId="4A4A4A8E" w:rsidR="00901BB3" w:rsidRPr="006E231B" w:rsidRDefault="00901BB3" w:rsidP="006E0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6E23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совершения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операций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Счету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использует</w:t>
            </w:r>
            <w:r w:rsidR="00DE717B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/he uses the following to make transactions on the Account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162F43BB" w14:textId="25ED4EB4" w:rsidR="00901BB3" w:rsidRPr="006E231B" w:rsidRDefault="00901BB3" w:rsidP="00DE7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собственноручной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</w:t>
            </w:r>
            <w:r w:rsidR="00DE717B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/analogue of handwritten signature</w:t>
            </w:r>
          </w:p>
          <w:p w14:paraId="08D9F155" w14:textId="14D5678D" w:rsidR="00901BB3" w:rsidRPr="006E231B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□ карточку с образцами подписей и оттиском печати</w:t>
            </w:r>
            <w:r w:rsidR="00DE717B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DE717B" w:rsidRPr="006E231B">
              <w:rPr>
                <w:color w:val="000000" w:themeColor="text1"/>
              </w:rPr>
              <w:t xml:space="preserve"> </w:t>
            </w:r>
            <w:proofErr w:type="spellStart"/>
            <w:r w:rsidR="00DE717B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Specimen</w:t>
            </w:r>
            <w:proofErr w:type="spellEnd"/>
            <w:r w:rsidR="00DE717B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717B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Signature</w:t>
            </w:r>
            <w:proofErr w:type="spellEnd"/>
            <w:r w:rsidR="00DE717B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717B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="00DE717B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717B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Seal</w:t>
            </w:r>
            <w:proofErr w:type="spellEnd"/>
            <w:r w:rsidR="00DE717B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Card</w:t>
            </w:r>
          </w:p>
          <w:p w14:paraId="59137452" w14:textId="26E1BC33" w:rsidR="00901BB3" w:rsidRPr="006E231B" w:rsidRDefault="00901BB3" w:rsidP="006E0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Правом распоряжения денежными средствами, находящимися на Счете, в том числе с использованием аналога собственноручной подписи, обладают следующие лица, наделенные соответствующими правами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439F1" w:rsidRPr="006E231B">
              <w:rPr>
                <w:color w:val="000000" w:themeColor="text1"/>
              </w:rPr>
              <w:t xml:space="preserve">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right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dispose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funds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Account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including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analogue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handwritten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signature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shall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exercised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following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persons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having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relevant</w:t>
            </w:r>
            <w:proofErr w:type="spell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rights</w:t>
            </w:r>
            <w:proofErr w:type="spellEnd"/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8E231EE" w14:textId="5A62B4D1" w:rsidR="001A3C65" w:rsidRPr="006E231B" w:rsidRDefault="00901BB3" w:rsidP="006E0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□ единоличный исполнительный орган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sole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executive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body</w:t>
            </w:r>
            <w:r w:rsidR="001A3C6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_______________________________________</w:t>
            </w:r>
            <w:r w:rsidR="006E0BDF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</w:t>
            </w:r>
            <w:r w:rsidR="001A3C6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48A263E2" w14:textId="7EDD7BB7" w:rsidR="001A3C65" w:rsidRPr="006E231B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                                                                                                                        (ФИО)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/(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14:paraId="5C3A1974" w14:textId="424F746F" w:rsidR="00901BB3" w:rsidRPr="006E231B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/other persons</w:t>
            </w:r>
            <w:r w:rsidR="006747A3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747A3" w:rsidRPr="006E231B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(</w:t>
            </w:r>
            <w:r w:rsidR="006747A3" w:rsidRPr="006E231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заполняется</w:t>
            </w:r>
            <w:r w:rsidR="006747A3" w:rsidRPr="006E231B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6747A3" w:rsidRPr="006E231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при</w:t>
            </w:r>
            <w:r w:rsidR="006747A3" w:rsidRPr="006E231B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6747A3" w:rsidRPr="006E231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наличии</w:t>
            </w:r>
            <w:r w:rsidR="006747A3" w:rsidRPr="006E231B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6747A3" w:rsidRPr="006E231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иных</w:t>
            </w:r>
            <w:r w:rsidR="006747A3" w:rsidRPr="006E231B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 </w:t>
            </w:r>
            <w:r w:rsidR="006747A3" w:rsidRPr="006E231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лиц</w:t>
            </w:r>
            <w:r w:rsidR="006747A3" w:rsidRPr="006E231B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)</w:t>
            </w:r>
            <w:r w:rsidR="00423626" w:rsidRPr="006E231B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 xml:space="preserve">/ (filled in if other persons are </w:t>
            </w:r>
            <w:proofErr w:type="gramStart"/>
            <w:r w:rsidR="00423626" w:rsidRPr="006E231B">
              <w:rPr>
                <w:rFonts w:ascii="Times New Roman" w:hAnsi="Times New Roman" w:cs="Times New Roman"/>
                <w:i/>
                <w:iCs/>
                <w:color w:val="000000" w:themeColor="text1"/>
                <w:lang w:val="en-US"/>
              </w:rPr>
              <w:t>available)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_</w:t>
            </w:r>
            <w:proofErr w:type="gramEnd"/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</w:t>
            </w:r>
            <w:r w:rsidR="006E0BDF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</w:t>
            </w:r>
          </w:p>
          <w:p w14:paraId="677A03BF" w14:textId="0C20D0F0" w:rsidR="00901BB3" w:rsidRPr="006E231B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  <w:p w14:paraId="4E5B5C30" w14:textId="58F70CD9" w:rsidR="00901BB3" w:rsidRPr="006E231B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</w:t>
            </w:r>
            <w:r w:rsidR="006E0BDF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</w:t>
            </w:r>
          </w:p>
          <w:p w14:paraId="1E705244" w14:textId="448361F1" w:rsidR="00901BB3" w:rsidRPr="006E231B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  <w:p w14:paraId="4BA2D1C1" w14:textId="6C9488FC" w:rsidR="00901BB3" w:rsidRPr="006E231B" w:rsidRDefault="00901BB3" w:rsidP="005439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3.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Клиент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следующий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распоряжения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денежными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средствами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находящимися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Счете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Выбирается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вариантов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="005439F1" w:rsidRPr="006E231B">
              <w:rPr>
                <w:color w:val="000000" w:themeColor="text1"/>
                <w:lang w:val="en-US"/>
              </w:rPr>
              <w:t xml:space="preserve">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Customer shall choose the following procedure for disposing of the funds in the Account (O</w:t>
            </w:r>
            <w:r w:rsidR="00593E38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 of the options shall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be ticked)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1D2B24E0" w14:textId="27BBDC02" w:rsidR="00901BB3" w:rsidRPr="006E231B" w:rsidRDefault="00901BB3" w:rsidP="00901B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9936FB9" w14:textId="3E07690E" w:rsidR="006747A3" w:rsidRPr="006E231B" w:rsidRDefault="00901BB3" w:rsidP="001A3C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□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используется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 (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одна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собственноручная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подпись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/ 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собственноручной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4752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</w:t>
            </w:r>
            <w:r w:rsidR="00423626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 1 (one) handwritten signature is used/ the analog of the handwritten signature</w:t>
            </w:r>
          </w:p>
          <w:p w14:paraId="0D90C278" w14:textId="6B52E8EB" w:rsidR="00901BB3" w:rsidRPr="006E231B" w:rsidRDefault="006747A3" w:rsidP="001A3C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любым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двум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r w:rsidR="00901BB3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01BB3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/any two of the indicated persons</w:t>
            </w:r>
            <w:r w:rsidR="00901BB3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14:paraId="0581385C" w14:textId="49D04C74" w:rsidR="00901BB3" w:rsidRPr="006E231B" w:rsidRDefault="00901BB3" w:rsidP="00901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любому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друга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/to any of the indicated persons, independently of each other</w:t>
            </w:r>
            <w:r w:rsidR="001A3C65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14:paraId="10E13B1B" w14:textId="5711CD1D" w:rsidR="001A3C65" w:rsidRPr="006E231B" w:rsidRDefault="001A3C65" w:rsidP="00901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варианты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/other options</w:t>
            </w:r>
          </w:p>
          <w:p w14:paraId="30E53983" w14:textId="77777777" w:rsidR="001A3C65" w:rsidRPr="006E231B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</w:t>
            </w:r>
          </w:p>
          <w:p w14:paraId="64DC361F" w14:textId="42F89542" w:rsidR="001A3C65" w:rsidRPr="006E231B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  <w:p w14:paraId="2326DDCF" w14:textId="2AB3194A" w:rsidR="001A3C65" w:rsidRPr="006E231B" w:rsidRDefault="001A3C65" w:rsidP="00901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/Jointly with</w:t>
            </w:r>
          </w:p>
          <w:p w14:paraId="01411EFB" w14:textId="77777777" w:rsidR="001A3C65" w:rsidRPr="006E231B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</w:t>
            </w:r>
          </w:p>
          <w:p w14:paraId="3A4E39F5" w14:textId="1CF9A341" w:rsidR="001A3C65" w:rsidRPr="006E231B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)/(full name)</w:t>
            </w:r>
          </w:p>
          <w:p w14:paraId="42DDB793" w14:textId="77777777" w:rsidR="001A3C65" w:rsidRPr="006E231B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</w:t>
            </w:r>
          </w:p>
          <w:p w14:paraId="653351D4" w14:textId="7F514193" w:rsidR="00901BB3" w:rsidRPr="006E231B" w:rsidRDefault="001A3C65" w:rsidP="006E2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6E231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</w:tc>
      </w:tr>
    </w:tbl>
    <w:p w14:paraId="6B2A8D2A" w14:textId="77777777" w:rsidR="00D434A3" w:rsidRPr="006E231B" w:rsidRDefault="00D434A3" w:rsidP="00D434A3">
      <w:pPr>
        <w:spacing w:after="0" w:line="240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6E231B" w:rsidRPr="006E231B" w14:paraId="49EB2063" w14:textId="77777777" w:rsidTr="00BE35FD">
        <w:tc>
          <w:tcPr>
            <w:tcW w:w="5104" w:type="dxa"/>
          </w:tcPr>
          <w:p w14:paraId="5A767613" w14:textId="3F72FEA6" w:rsidR="00D434A3" w:rsidRPr="006E231B" w:rsidRDefault="00593E38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Представитель/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Representative</w:t>
            </w:r>
            <w:proofErr w:type="spellEnd"/>
          </w:p>
        </w:tc>
        <w:tc>
          <w:tcPr>
            <w:tcW w:w="5528" w:type="dxa"/>
          </w:tcPr>
          <w:p w14:paraId="0D9C8D73" w14:textId="77777777" w:rsidR="00D434A3" w:rsidRPr="006E231B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31B" w:rsidRPr="006E231B" w14:paraId="5E7DE794" w14:textId="77777777" w:rsidTr="00BE35FD">
        <w:tc>
          <w:tcPr>
            <w:tcW w:w="5104" w:type="dxa"/>
          </w:tcPr>
          <w:p w14:paraId="5C4644DD" w14:textId="77777777" w:rsidR="00D434A3" w:rsidRPr="006E231B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ФИО/ Full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5528" w:type="dxa"/>
          </w:tcPr>
          <w:p w14:paraId="0ECCB665" w14:textId="77777777" w:rsidR="00D434A3" w:rsidRPr="006E231B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31B" w:rsidRPr="006E231B" w14:paraId="2EC0F660" w14:textId="77777777" w:rsidTr="00BE35FD">
        <w:tc>
          <w:tcPr>
            <w:tcW w:w="5104" w:type="dxa"/>
          </w:tcPr>
          <w:p w14:paraId="1F29FD06" w14:textId="77777777" w:rsidR="00D434A3" w:rsidRPr="006E231B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Подпись/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Signature</w:t>
            </w:r>
            <w:proofErr w:type="spellEnd"/>
          </w:p>
        </w:tc>
        <w:tc>
          <w:tcPr>
            <w:tcW w:w="5528" w:type="dxa"/>
          </w:tcPr>
          <w:p w14:paraId="28DC8402" w14:textId="77777777" w:rsidR="00D434A3" w:rsidRPr="006E231B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31B" w:rsidRPr="006E231B" w14:paraId="153BB680" w14:textId="77777777" w:rsidTr="00BE35FD">
        <w:tc>
          <w:tcPr>
            <w:tcW w:w="5104" w:type="dxa"/>
          </w:tcPr>
          <w:p w14:paraId="3BB89CD0" w14:textId="77777777" w:rsidR="00D434A3" w:rsidRPr="006E231B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/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5528" w:type="dxa"/>
          </w:tcPr>
          <w:p w14:paraId="3464AC88" w14:textId="77777777" w:rsidR="00D434A3" w:rsidRPr="006E231B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E231B" w:rsidRPr="006E231B" w14:paraId="29E6D871" w14:textId="77777777" w:rsidTr="00BE35FD">
        <w:tc>
          <w:tcPr>
            <w:tcW w:w="5104" w:type="dxa"/>
          </w:tcPr>
          <w:p w14:paraId="2ED4FEDA" w14:textId="77777777" w:rsidR="00D434A3" w:rsidRPr="006E231B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. (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наличии</w:t>
            </w: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)/</w:t>
            </w:r>
          </w:p>
          <w:p w14:paraId="3C41CD6F" w14:textId="77777777" w:rsidR="00D434A3" w:rsidRPr="006E231B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Place of the stamp (if available)</w:t>
            </w:r>
          </w:p>
        </w:tc>
        <w:tc>
          <w:tcPr>
            <w:tcW w:w="5528" w:type="dxa"/>
          </w:tcPr>
          <w:p w14:paraId="4372E5CE" w14:textId="28DD29C1" w:rsidR="00913788" w:rsidRPr="006E231B" w:rsidRDefault="00913788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14:paraId="023A2E49" w14:textId="77777777" w:rsidR="006E0BDF" w:rsidRPr="006E231B" w:rsidRDefault="006E0BDF" w:rsidP="006E231B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58" w:tblpY="66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229"/>
        <w:gridCol w:w="5529"/>
      </w:tblGrid>
      <w:tr w:rsidR="006E231B" w:rsidRPr="006E231B" w14:paraId="0D7C3112" w14:textId="77777777" w:rsidTr="00BE35FD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45E558" w14:textId="5FC52DB1" w:rsidR="00D434A3" w:rsidRPr="006E231B" w:rsidRDefault="00D434A3" w:rsidP="00AF72DA">
            <w:pPr>
              <w:spacing w:after="0" w:line="240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Отметки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Банка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AF72DA"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/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Marks of the Bank</w:t>
            </w:r>
          </w:p>
        </w:tc>
      </w:tr>
      <w:tr w:rsidR="006E231B" w:rsidRPr="006E231B" w14:paraId="0F78C69E" w14:textId="77777777" w:rsidTr="00BE35FD">
        <w:trPr>
          <w:trHeight w:val="23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339AE" w14:textId="4AD04A9B" w:rsidR="00D434A3" w:rsidRPr="006E231B" w:rsidRDefault="00D434A3" w:rsidP="00D434A3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принятия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заявления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</w:t>
            </w:r>
            <w:r w:rsidR="00DF7F04"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/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Date of acceptance of the application</w:t>
            </w:r>
          </w:p>
        </w:tc>
      </w:tr>
      <w:tr w:rsidR="006E231B" w:rsidRPr="006E231B" w14:paraId="4698DAB2" w14:textId="77777777" w:rsidTr="00BE35FD">
        <w:trPr>
          <w:trHeight w:val="23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685F5C" w14:textId="45F3BC6E" w:rsidR="00D434A3" w:rsidRPr="006E231B" w:rsidRDefault="00D434A3" w:rsidP="00D434A3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АО "МБ Банк" подтверждает заключение Договора банковского </w:t>
            </w:r>
            <w:r w:rsidR="00056B8C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счета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вышеуказанных условиях</w:t>
            </w:r>
          </w:p>
          <w:p w14:paraId="6A1F1C98" w14:textId="6D3223ED" w:rsidR="00425A89" w:rsidRPr="006E231B" w:rsidRDefault="00D434A3" w:rsidP="00AF72DA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JSC "MB Bank" confirms the conclusion of the Bank </w:t>
            </w:r>
            <w:r w:rsidR="00056B8C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Account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Agreement on the above terms and conditions</w:t>
            </w:r>
          </w:p>
        </w:tc>
      </w:tr>
      <w:tr w:rsidR="006E231B" w:rsidRPr="006E231B" w14:paraId="0550BDFA" w14:textId="77777777" w:rsidTr="00BE35FD">
        <w:trPr>
          <w:trHeight w:val="237"/>
        </w:trPr>
        <w:tc>
          <w:tcPr>
            <w:tcW w:w="2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80F8" w14:textId="77777777" w:rsidR="00DF7F04" w:rsidRPr="006E231B" w:rsidRDefault="00D434A3" w:rsidP="00D434A3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№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договора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заключения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</w:p>
          <w:p w14:paraId="710AB295" w14:textId="5A9AB4CA" w:rsidR="00D434A3" w:rsidRPr="006E231B" w:rsidRDefault="00D434A3" w:rsidP="00D434A3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Agreement No. and date of conclusion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1E8C1" w14:textId="7E5C938D" w:rsidR="00D434A3" w:rsidRPr="006E231B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42362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/ No.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6FAF9E0" w14:textId="77777777" w:rsidR="00D434A3" w:rsidRPr="006E231B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231B" w:rsidRPr="006E231B" w14:paraId="38332B06" w14:textId="77777777" w:rsidTr="00BE35FD">
        <w:trPr>
          <w:trHeight w:val="29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100C6" w14:textId="6B4D9B3C" w:rsidR="007E263F" w:rsidRPr="006E231B" w:rsidRDefault="007E263F" w:rsidP="006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Счет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открыт</w:t>
            </w:r>
            <w:r w:rsidR="005439F1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/The Account is opened on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: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«____» __________________ 20</w:t>
            </w:r>
            <w:r w:rsidR="00737831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_ </w:t>
            </w:r>
          </w:p>
          <w:tbl>
            <w:tblPr>
              <w:tblW w:w="0" w:type="auto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86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6E231B" w:rsidRPr="006E231B" w14:paraId="0AC01571" w14:textId="77777777" w:rsidTr="008B7D2C">
              <w:trPr>
                <w:trHeight w:val="283"/>
              </w:trPr>
              <w:tc>
                <w:tcPr>
                  <w:tcW w:w="304" w:type="dxa"/>
                </w:tcPr>
                <w:p w14:paraId="4317950E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386" w:type="dxa"/>
                </w:tcPr>
                <w:p w14:paraId="7ABE0DDA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826673E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2453A9E4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38A946AD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1093330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8FD9832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3C4953F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079E7EFC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67A4F01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7D35C1CF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12592A59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01BA4D76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633A5306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4F8FFEFF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62366A1B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5C91761B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536CE404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1374511C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705868F9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</w:tr>
          </w:tbl>
          <w:p w14:paraId="060342A2" w14:textId="5F42FF28" w:rsidR="007E263F" w:rsidRPr="006E231B" w:rsidRDefault="007E263F" w:rsidP="007E263F">
            <w:pPr>
              <w:spacing w:after="0" w:line="240" w:lineRule="auto"/>
              <w:ind w:left="1418" w:hanging="14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vertAlign w:val="superscript"/>
                <w:lang w:eastAsia="ru-RU"/>
              </w:rPr>
              <w:t>(номер счета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>)</w:t>
            </w:r>
            <w:proofErr w:type="gramStart"/>
            <w:r w:rsidR="005439F1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>/(</w:t>
            </w:r>
            <w:proofErr w:type="gramEnd"/>
            <w:r w:rsidR="005439F1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 w:eastAsia="ru-RU"/>
              </w:rPr>
              <w:t>account</w:t>
            </w:r>
            <w:r w:rsidR="005439F1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="005439F1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 w:eastAsia="ru-RU"/>
              </w:rPr>
              <w:t>number</w:t>
            </w:r>
            <w:r w:rsidR="005439F1" w:rsidRPr="006E231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>)</w:t>
            </w:r>
          </w:p>
          <w:tbl>
            <w:tblPr>
              <w:tblW w:w="8259" w:type="dxa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86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6E231B" w:rsidRPr="006E231B" w14:paraId="6ADC08EC" w14:textId="77777777" w:rsidTr="008B7D2C">
              <w:trPr>
                <w:trHeight w:val="319"/>
              </w:trPr>
              <w:tc>
                <w:tcPr>
                  <w:tcW w:w="304" w:type="dxa"/>
                </w:tcPr>
                <w:p w14:paraId="461FE544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50AB462E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5B042CD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65FFA87C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1BEF7A1C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D2C4E93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37CF4567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5A65EC1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7A8DDFE3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FD2F623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B395B21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269E697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3C01462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ADAD23C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7C03173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4335C099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02A93CA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C745690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629DCA2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F02008D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  <w:tr w:rsidR="006E231B" w:rsidRPr="006E231B" w14:paraId="759A4B18" w14:textId="77777777" w:rsidTr="008B7D2C">
              <w:trPr>
                <w:trHeight w:val="319"/>
              </w:trPr>
              <w:tc>
                <w:tcPr>
                  <w:tcW w:w="304" w:type="dxa"/>
                </w:tcPr>
                <w:p w14:paraId="164F2E90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76BA0248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8F6784B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271C412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617B8C73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BC81489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5C8A6CF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1DB42147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26D5E9C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8D35AE4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3F52BCF6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42804ED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E51F6F3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97BB5F9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A00E84C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FDC9975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CF7DC12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BC26BB6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CAB28C5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D47C696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  <w:tr w:rsidR="006E231B" w:rsidRPr="006E231B" w14:paraId="38EA25AA" w14:textId="77777777" w:rsidTr="008B7D2C">
              <w:trPr>
                <w:trHeight w:val="319"/>
              </w:trPr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FD96C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4C7E6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76DB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D8129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0ADF4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E3BFC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02449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CFA89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4108A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B75DF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5A987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57EC0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C7C5E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BFC49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A6A11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3D73B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4D017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00481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9B643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1E34E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  <w:tr w:rsidR="006E231B" w:rsidRPr="006E231B" w14:paraId="58191E30" w14:textId="77777777" w:rsidTr="008B7D2C">
              <w:trPr>
                <w:trHeight w:val="319"/>
              </w:trPr>
              <w:tc>
                <w:tcPr>
                  <w:tcW w:w="304" w:type="dxa"/>
                </w:tcPr>
                <w:p w14:paraId="09B3CE31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51F9E2B3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7A7AD001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48AB48B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683D0DD6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948C6AD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7FA9EF5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74B0FB1C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49E66C5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BD96850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E838940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7351AF8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B5850D9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26224384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B84D8A7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2782CE7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75F502A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E934894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3544721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339B673" w14:textId="77777777" w:rsidR="007E263F" w:rsidRPr="006E231B" w:rsidRDefault="007E263F" w:rsidP="006E231B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</w:tbl>
          <w:p w14:paraId="4F53CADA" w14:textId="55C1BD6E" w:rsidR="007E263F" w:rsidRPr="006E231B" w:rsidRDefault="007E263F" w:rsidP="005439F1">
            <w:pPr>
              <w:widowControl w:val="0"/>
              <w:tabs>
                <w:tab w:val="left" w:pos="6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Выдачу выписок производить – распорядит</w:t>
            </w:r>
            <w:r w:rsidR="005439F1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елям счета, либо по </w:t>
            </w:r>
            <w:proofErr w:type="gramStart"/>
            <w:r w:rsidR="005439F1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доверенност</w:t>
            </w:r>
            <w:r w:rsidR="005439F1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 w:bidi="fa-IR"/>
              </w:rPr>
              <w:t>и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5439F1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gramEnd"/>
            <w:r w:rsidR="005439F1" w:rsidRPr="006E231B">
              <w:rPr>
                <w:color w:val="000000" w:themeColor="text1"/>
              </w:rPr>
              <w:t xml:space="preserve"> </w:t>
            </w:r>
            <w:r w:rsidR="00423626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To i</w:t>
            </w:r>
            <w:r w:rsidR="005439F1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ssue</w:t>
            </w:r>
            <w:r w:rsidR="00423626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account</w:t>
            </w:r>
            <w:r w:rsidR="005439F1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statements - to account managers, or by proxy.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  </w:t>
            </w:r>
          </w:p>
          <w:p w14:paraId="0594CAC2" w14:textId="68A0C857" w:rsidR="00D434A3" w:rsidRPr="006E231B" w:rsidRDefault="007E263F" w:rsidP="007E263F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Периодичность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выдачи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выписок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– </w:t>
            </w:r>
            <w:proofErr w:type="gramStart"/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по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 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мере</w:t>
            </w:r>
            <w:proofErr w:type="gramEnd"/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совершения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операций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по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счету</w:t>
            </w:r>
            <w:r w:rsidR="005439F1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/</w:t>
            </w:r>
            <w:r w:rsidR="005439F1" w:rsidRPr="006E231B">
              <w:rPr>
                <w:color w:val="000000" w:themeColor="text1"/>
                <w:lang w:val="en-US"/>
              </w:rPr>
              <w:t xml:space="preserve"> </w:t>
            </w:r>
            <w:r w:rsidR="005439F1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Frequency of </w:t>
            </w:r>
            <w:r w:rsidR="00423626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issue of account </w:t>
            </w:r>
            <w:r w:rsidR="005439F1" w:rsidRPr="006E231B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statements - as transactions are made on the account</w:t>
            </w:r>
          </w:p>
        </w:tc>
      </w:tr>
      <w:tr w:rsidR="006E231B" w:rsidRPr="006E231B" w14:paraId="4BB87BAE" w14:textId="77777777" w:rsidTr="00BE35FD">
        <w:trPr>
          <w:trHeight w:val="23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6803" w14:textId="77777777" w:rsidR="00D434A3" w:rsidRPr="006E231B" w:rsidRDefault="00D434A3" w:rsidP="00DF7F04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/ уполномоченный сотрудник, действующий(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на основании доверенности № от </w:t>
            </w:r>
          </w:p>
          <w:p w14:paraId="76D104F7" w14:textId="241E7C0C" w:rsidR="00D434A3" w:rsidRPr="006E231B" w:rsidRDefault="00D434A3" w:rsidP="00DF7F04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Head / authorized employee acting on the basis of power of attorney</w:t>
            </w:r>
            <w:r w:rsidR="00423626"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No.       dated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 </w:t>
            </w:r>
          </w:p>
        </w:tc>
      </w:tr>
      <w:tr w:rsidR="006E231B" w:rsidRPr="006E231B" w14:paraId="4D4269F5" w14:textId="77777777" w:rsidTr="00BE35FD">
        <w:trPr>
          <w:trHeight w:val="183"/>
        </w:trPr>
        <w:tc>
          <w:tcPr>
            <w:tcW w:w="2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D971A" w14:textId="77777777" w:rsidR="00D434A3" w:rsidRPr="006E231B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Подпись, дата</w:t>
            </w:r>
          </w:p>
          <w:p w14:paraId="2A4AB8EF" w14:textId="77777777" w:rsidR="00D434A3" w:rsidRPr="006E231B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Signature, date</w:t>
            </w:r>
          </w:p>
        </w:tc>
        <w:tc>
          <w:tcPr>
            <w:tcW w:w="27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55F4D" w14:textId="77777777" w:rsidR="00D434A3" w:rsidRPr="006E231B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           </w:t>
            </w:r>
          </w:p>
          <w:p w14:paraId="5645C278" w14:textId="77777777" w:rsidR="00D434A3" w:rsidRPr="006E231B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Full name</w:t>
            </w:r>
          </w:p>
        </w:tc>
      </w:tr>
    </w:tbl>
    <w:p w14:paraId="07E7B938" w14:textId="77777777" w:rsidR="00D434A3" w:rsidRPr="006E231B" w:rsidRDefault="00D434A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507CF4D2" w14:textId="77777777" w:rsidR="002940B4" w:rsidRPr="006E231B" w:rsidRDefault="002940B4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0B88EDD2" w14:textId="77777777" w:rsidR="002940B4" w:rsidRPr="006E231B" w:rsidRDefault="002940B4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5C38B862" w14:textId="643BE3AC" w:rsidR="002940B4" w:rsidRPr="006E231B" w:rsidRDefault="00060FC3" w:rsidP="00060F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6E231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Приложение 1</w:t>
      </w:r>
      <w:r w:rsidR="006E7251" w:rsidRPr="006E231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en-US" w:eastAsia="ru-RU"/>
        </w:rPr>
        <w:t>/ Appendix 1</w:t>
      </w:r>
      <w:r w:rsidRPr="006E231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</w:p>
    <w:tbl>
      <w:tblPr>
        <w:tblpPr w:leftFromText="180" w:rightFromText="180" w:vertAnchor="text" w:horzAnchor="margin" w:tblpX="-209" w:tblpY="1"/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631"/>
        <w:gridCol w:w="40"/>
        <w:gridCol w:w="1900"/>
        <w:gridCol w:w="134"/>
        <w:gridCol w:w="965"/>
        <w:gridCol w:w="625"/>
        <w:gridCol w:w="168"/>
        <w:gridCol w:w="312"/>
        <w:gridCol w:w="1109"/>
        <w:gridCol w:w="555"/>
        <w:gridCol w:w="1107"/>
        <w:gridCol w:w="104"/>
        <w:gridCol w:w="797"/>
        <w:gridCol w:w="53"/>
      </w:tblGrid>
      <w:tr w:rsidR="006E231B" w:rsidRPr="006E231B" w14:paraId="09F7403E" w14:textId="77777777" w:rsidTr="00F60C33">
        <w:trPr>
          <w:gridAfter w:val="1"/>
          <w:wAfter w:w="25" w:type="pct"/>
        </w:trPr>
        <w:tc>
          <w:tcPr>
            <w:tcW w:w="4975" w:type="pct"/>
            <w:gridSpan w:val="14"/>
            <w:tcBorders>
              <w:bottom w:val="single" w:sz="6" w:space="0" w:color="auto"/>
            </w:tcBorders>
            <w:shd w:val="clear" w:color="auto" w:fill="B3B3B3"/>
            <w:vAlign w:val="center"/>
          </w:tcPr>
          <w:p w14:paraId="1F6F88B4" w14:textId="25166AF9" w:rsidR="002940B4" w:rsidRPr="006E231B" w:rsidRDefault="002940B4" w:rsidP="00D94746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4" w:name="_Hlk191996436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Заявление на выпуск банковской карты АО «МБ Банк» </w:t>
            </w:r>
          </w:p>
          <w:p w14:paraId="59C8DDF1" w14:textId="2F2B2425" w:rsidR="002940B4" w:rsidRPr="006E231B" w:rsidRDefault="002940B4" w:rsidP="00D9474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Request for issue of a bank card of JSC “MB Bank”</w:t>
            </w:r>
          </w:p>
        </w:tc>
      </w:tr>
      <w:tr w:rsidR="006E231B" w:rsidRPr="006E231B" w14:paraId="6E22FD38" w14:textId="77777777" w:rsidTr="00F60C33">
        <w:trPr>
          <w:gridAfter w:val="1"/>
          <w:wAfter w:w="25" w:type="pct"/>
          <w:trHeight w:val="963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684E42" w14:textId="0D4D6A3A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Название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организации</w:t>
            </w:r>
            <w:r w:rsidR="006E7251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Name of the organization</w:t>
            </w:r>
          </w:p>
        </w:tc>
        <w:tc>
          <w:tcPr>
            <w:tcW w:w="3975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F1B9B" w14:textId="77777777" w:rsidR="002940B4" w:rsidRPr="006E231B" w:rsidRDefault="002940B4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6A0120A6" w14:textId="77777777" w:rsidTr="00F60C33">
        <w:trPr>
          <w:gridAfter w:val="1"/>
          <w:wAfter w:w="25" w:type="pct"/>
          <w:trHeight w:val="963"/>
        </w:trPr>
        <w:tc>
          <w:tcPr>
            <w:tcW w:w="497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25A2E9" w14:textId="77777777" w:rsidR="002940B4" w:rsidRPr="006E231B" w:rsidRDefault="002940B4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Прошу выпустить банковскую карту к СКС №____________________________________________________</w:t>
            </w:r>
          </w:p>
          <w:p w14:paraId="6DE7BB07" w14:textId="5FA47345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в порядке, установленном законодательством РФ и предоставить обслуживание по СКС в соответствии с «Правилами предоставления и обслуживания корпоративных клиентов АО «МБ Банк» (далее – Правила).</w:t>
            </w:r>
            <w:r w:rsidR="006E7251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/ </w:t>
            </w:r>
            <w:r w:rsidR="006E7251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I ask to issue a bank card to</w:t>
            </w:r>
            <w:r w:rsidR="009772B9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SCA No. ________________, according to the procedure, set by the legislation of the RF and </w:t>
            </w:r>
            <w:r w:rsidR="00E157FC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provide service on the SCA in accordance with the Rules for provision and service of corporate customers of JSC "MB Bank" (hereinafter – the Rules) </w:t>
            </w:r>
            <w:r w:rsidR="006E7251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</w:p>
          <w:p w14:paraId="6DFEFB71" w14:textId="77777777" w:rsidR="002940B4" w:rsidRPr="006E231B" w:rsidRDefault="002940B4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4AEAF560" w14:textId="77777777" w:rsidTr="00F60C33">
        <w:trPr>
          <w:gridAfter w:val="1"/>
          <w:wAfter w:w="25" w:type="pct"/>
          <w:trHeight w:val="963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4E7139" w14:textId="4DE0B549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Имя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Держателя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карты</w:t>
            </w:r>
            <w:r w:rsidR="00447FEC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  <w:p w14:paraId="045A6749" w14:textId="74A4725E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  <w:r w:rsidR="00447FEC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 the Card holder       </w:t>
            </w:r>
          </w:p>
        </w:tc>
        <w:tc>
          <w:tcPr>
            <w:tcW w:w="121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90B40" w14:textId="77777777" w:rsidR="002940B4" w:rsidRPr="006E231B" w:rsidRDefault="002940B4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164C6" w14:textId="63C4819F" w:rsidR="002940B4" w:rsidRPr="006E231B" w:rsidRDefault="002940B4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Отчество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наличии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447FEC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  <w:p w14:paraId="7733E78D" w14:textId="77777777" w:rsidR="002940B4" w:rsidRPr="006E231B" w:rsidRDefault="002940B4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Patronymic name (if available)</w:t>
            </w:r>
          </w:p>
        </w:tc>
        <w:tc>
          <w:tcPr>
            <w:tcW w:w="187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71485" w14:textId="77777777" w:rsidR="002940B4" w:rsidRPr="006E231B" w:rsidRDefault="002940B4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615B2C10" w14:textId="77777777" w:rsidTr="00F60C33">
        <w:trPr>
          <w:gridAfter w:val="1"/>
          <w:wAfter w:w="25" w:type="pct"/>
          <w:trHeight w:val="381"/>
        </w:trPr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D45385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Дата рождения</w:t>
            </w:r>
          </w:p>
          <w:p w14:paraId="1694E185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Date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of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birth</w:t>
            </w:r>
            <w:proofErr w:type="spellEnd"/>
          </w:p>
        </w:tc>
        <w:tc>
          <w:tcPr>
            <w:tcW w:w="121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C7ABD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9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1D932E" w14:textId="77777777" w:rsidR="002940B4" w:rsidRPr="006E231B" w:rsidRDefault="002940B4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Место рождения</w:t>
            </w:r>
          </w:p>
          <w:p w14:paraId="47A4227A" w14:textId="77777777" w:rsidR="002940B4" w:rsidRPr="006E231B" w:rsidRDefault="002940B4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Place of birth</w:t>
            </w:r>
          </w:p>
        </w:tc>
        <w:tc>
          <w:tcPr>
            <w:tcW w:w="187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B8931" w14:textId="77777777" w:rsidR="002940B4" w:rsidRPr="006E231B" w:rsidRDefault="002940B4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314B93B0" w14:textId="77777777" w:rsidTr="00F60C33">
        <w:trPr>
          <w:gridAfter w:val="1"/>
          <w:wAfter w:w="25" w:type="pct"/>
          <w:trHeight w:val="514"/>
        </w:trPr>
        <w:tc>
          <w:tcPr>
            <w:tcW w:w="4975" w:type="pct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5B8D60" w14:textId="399F8614" w:rsidR="002940B4" w:rsidRPr="006E231B" w:rsidRDefault="002940B4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Тип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карты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/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 xml:space="preserve">Card </w:t>
            </w:r>
            <w:proofErr w:type="gram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 xml:space="preserve">type:   </w:t>
            </w:r>
            <w:proofErr w:type="gramEnd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 xml:space="preserve">    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         </w:t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sym w:font="Wingdings" w:char="F020"/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     </w:t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sym w:font="Wingdings" w:char="F020"/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sym w:font="Wingdings" w:char="F020"/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МИР</w:t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Привилегия</w:t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+</w:t>
            </w:r>
            <w:r w:rsidR="00447FEC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/ MIR Privilege </w:t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 </w:t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   </w:t>
            </w:r>
            <w:r w:rsidR="00D9474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6E231B" w:rsidRPr="006E231B" w14:paraId="06AABC4B" w14:textId="77777777" w:rsidTr="00F60C33">
        <w:trPr>
          <w:gridAfter w:val="1"/>
          <w:wAfter w:w="25" w:type="pct"/>
          <w:trHeight w:val="514"/>
        </w:trPr>
        <w:tc>
          <w:tcPr>
            <w:tcW w:w="4975" w:type="pct"/>
            <w:gridSpan w:val="1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B31E37" w14:textId="77777777" w:rsidR="00447FEC" w:rsidRPr="006E231B" w:rsidRDefault="00060FC3" w:rsidP="00D94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Установить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лимит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в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размере</w:t>
            </w:r>
            <w:r w:rsidR="00447FEC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/ To set the limit in the amount of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______________________________________                  </w:t>
            </w:r>
          </w:p>
          <w:p w14:paraId="2BA8D2C6" w14:textId="7F5608B4" w:rsidR="00060FC3" w:rsidRPr="006E231B" w:rsidRDefault="00060FC3" w:rsidP="00D94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без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установления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лимита</w:t>
            </w:r>
            <w:r w:rsidR="00447FEC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/ without setting the limit</w:t>
            </w:r>
          </w:p>
        </w:tc>
      </w:tr>
      <w:tr w:rsidR="006E231B" w:rsidRPr="006E231B" w14:paraId="427B4853" w14:textId="77777777" w:rsidTr="00F60C33">
        <w:trPr>
          <w:gridAfter w:val="1"/>
          <w:wAfter w:w="25" w:type="pct"/>
          <w:trHeight w:val="1106"/>
        </w:trPr>
        <w:tc>
          <w:tcPr>
            <w:tcW w:w="497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6D8B7F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Имя и фамилия буквами латинского алфавита (не более 19 символов с учетом пробелов и точек).</w:t>
            </w:r>
          </w:p>
          <w:p w14:paraId="748D68B1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>Name and surname in letters of the Latin alphabet (not more than 19 symbols, given spacings and points).</w:t>
            </w:r>
          </w:p>
          <w:p w14:paraId="6FF63B2B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69"/>
              <w:gridCol w:w="569"/>
              <w:gridCol w:w="569"/>
              <w:gridCol w:w="569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</w:tblGrid>
            <w:tr w:rsidR="006E231B" w:rsidRPr="006E231B" w14:paraId="7C915727" w14:textId="77777777" w:rsidTr="002940B4">
              <w:trPr>
                <w:trHeight w:val="382"/>
              </w:trPr>
              <w:tc>
                <w:tcPr>
                  <w:tcW w:w="569" w:type="dxa"/>
                  <w:shd w:val="clear" w:color="auto" w:fill="FFFFFF"/>
                </w:tcPr>
                <w:p w14:paraId="5448DDFA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0A789551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4F050191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0E19F9E9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15951825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13CBF546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128D29E4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4C8CD0CA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5132C1BA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33EEF70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4074609F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4BAB91CC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10051761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E5E96AB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7DC6DAF6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50CAFC16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1635C76A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82FE4CF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50698E9F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</w:tr>
          </w:tbl>
          <w:p w14:paraId="6EC97ADC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</w:tr>
      <w:tr w:rsidR="006E231B" w:rsidRPr="006E231B" w14:paraId="2C8CE706" w14:textId="77777777" w:rsidTr="00F60C33">
        <w:trPr>
          <w:gridAfter w:val="1"/>
          <w:wAfter w:w="25" w:type="pct"/>
          <w:trHeight w:val="728"/>
        </w:trPr>
        <w:tc>
          <w:tcPr>
            <w:tcW w:w="497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92827B" w14:textId="035B08BF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Кодовое слово для обращения в Банк за получением информации по Карте (печатными буквами алфавита русского/английского языка)</w:t>
            </w:r>
          </w:p>
          <w:p w14:paraId="25A4527F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>A memorable word for applying to the Bank for receipt of information on the Card ( in printed letters of the Russian/ English alphabet).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69"/>
              <w:gridCol w:w="569"/>
              <w:gridCol w:w="569"/>
              <w:gridCol w:w="569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</w:tblGrid>
            <w:tr w:rsidR="006E231B" w:rsidRPr="006E231B" w14:paraId="15282516" w14:textId="77777777" w:rsidTr="002940B4">
              <w:trPr>
                <w:trHeight w:val="382"/>
              </w:trPr>
              <w:tc>
                <w:tcPr>
                  <w:tcW w:w="569" w:type="dxa"/>
                  <w:shd w:val="clear" w:color="auto" w:fill="FFFFFF"/>
                </w:tcPr>
                <w:p w14:paraId="2BFD9340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3A06D22C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32B9A63F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172B8493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7B89AC07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6B998452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7B7640AF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029C865E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49DB8350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054972A1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6DBF3771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5BBEE9A7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46169265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6AFB07A7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3B617F24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6574A18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7DC22F2A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1D986428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7A471CC8" w14:textId="77777777" w:rsidR="002940B4" w:rsidRPr="006E231B" w:rsidRDefault="002940B4" w:rsidP="006E231B">
                  <w:pPr>
                    <w:framePr w:hSpace="180" w:wrap="around" w:vAnchor="text" w:hAnchor="margin" w:x="-209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</w:tr>
          </w:tbl>
          <w:p w14:paraId="40237D5B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</w:tr>
      <w:tr w:rsidR="006E231B" w:rsidRPr="006E231B" w14:paraId="6F159E05" w14:textId="77777777" w:rsidTr="00F60C33">
        <w:tc>
          <w:tcPr>
            <w:tcW w:w="227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87984A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Реквизиты документа, удостоверяющего личность</w:t>
            </w:r>
          </w:p>
          <w:p w14:paraId="50EA10D2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Identification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details</w:t>
            </w:r>
          </w:p>
        </w:tc>
        <w:tc>
          <w:tcPr>
            <w:tcW w:w="149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941C22" w14:textId="77777777" w:rsidR="002940B4" w:rsidRPr="006E231B" w:rsidRDefault="002940B4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Наименование</w:t>
            </w:r>
          </w:p>
          <w:p w14:paraId="53082801" w14:textId="77777777" w:rsidR="002940B4" w:rsidRPr="006E231B" w:rsidRDefault="002940B4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Name of ID document</w:t>
            </w:r>
          </w:p>
        </w:tc>
        <w:tc>
          <w:tcPr>
            <w:tcW w:w="123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39E87" w14:textId="77777777" w:rsidR="002940B4" w:rsidRPr="006E231B" w:rsidRDefault="002940B4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1A4300FE" w14:textId="77777777" w:rsidTr="00F60C33">
        <w:tc>
          <w:tcPr>
            <w:tcW w:w="1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5C251F" w14:textId="77777777" w:rsidR="00F60C33" w:rsidRPr="006E231B" w:rsidRDefault="00F60C33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Серия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 (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при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наличии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)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и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номер</w:t>
            </w:r>
          </w:p>
          <w:p w14:paraId="0908E11E" w14:textId="77777777" w:rsidR="00F60C33" w:rsidRPr="006E231B" w:rsidRDefault="00F60C33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Series (if available) and number</w:t>
            </w: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100FC" w14:textId="77777777" w:rsidR="00F60C33" w:rsidRPr="006E231B" w:rsidRDefault="00F60C33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FCCBE0" w14:textId="77777777" w:rsidR="00F60C33" w:rsidRPr="006E231B" w:rsidRDefault="00F60C33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Дата выдачи документа</w:t>
            </w:r>
          </w:p>
          <w:p w14:paraId="7147E5F7" w14:textId="54850B4B" w:rsidR="00F60C33" w:rsidRPr="006E231B" w:rsidRDefault="00F60C33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Date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of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issue</w:t>
            </w:r>
          </w:p>
        </w:tc>
        <w:tc>
          <w:tcPr>
            <w:tcW w:w="7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BD938F" w14:textId="0373FD2A" w:rsidR="00F60C33" w:rsidRPr="006E231B" w:rsidRDefault="00F60C33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</w:p>
        </w:tc>
        <w:tc>
          <w:tcPr>
            <w:tcW w:w="83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033ADF0" w14:textId="77777777" w:rsidR="00F60C33" w:rsidRPr="006E231B" w:rsidRDefault="00F60C33" w:rsidP="00F60C33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Код подразделения (при наличии)</w:t>
            </w:r>
          </w:p>
          <w:p w14:paraId="6E5CFE87" w14:textId="39A4B651" w:rsidR="00F60C33" w:rsidRPr="006E231B" w:rsidRDefault="00F60C33" w:rsidP="00F60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Division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code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(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if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available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)</w:t>
            </w:r>
          </w:p>
        </w:tc>
        <w:tc>
          <w:tcPr>
            <w:tcW w:w="4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A8CA8" w14:textId="49557457" w:rsidR="00F60C33" w:rsidRPr="006E231B" w:rsidRDefault="00F60C33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1975C24C" w14:textId="77777777" w:rsidTr="00F60C33">
        <w:trPr>
          <w:gridAfter w:val="1"/>
          <w:wAfter w:w="25" w:type="pct"/>
        </w:trPr>
        <w:tc>
          <w:tcPr>
            <w:tcW w:w="1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9E2C6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Наим. органа, выдавшего документ</w:t>
            </w:r>
          </w:p>
          <w:p w14:paraId="1FCD78E2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Name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of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issuing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authority</w:t>
            </w:r>
          </w:p>
        </w:tc>
        <w:tc>
          <w:tcPr>
            <w:tcW w:w="365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33D5C" w14:textId="77777777" w:rsidR="002940B4" w:rsidRPr="006E231B" w:rsidRDefault="002940B4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4EFF2252" w14:textId="77777777" w:rsidTr="00F60C33">
        <w:trPr>
          <w:gridAfter w:val="1"/>
          <w:wAfter w:w="25" w:type="pct"/>
        </w:trPr>
        <w:tc>
          <w:tcPr>
            <w:tcW w:w="1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ABA936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Адрес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регистрации:</w:t>
            </w:r>
          </w:p>
          <w:p w14:paraId="35876106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Registration address:</w:t>
            </w:r>
          </w:p>
        </w:tc>
        <w:tc>
          <w:tcPr>
            <w:tcW w:w="365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1E5F1" w14:textId="77777777" w:rsidR="002940B4" w:rsidRPr="006E231B" w:rsidRDefault="002940B4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5C38D764" w14:textId="77777777" w:rsidTr="00F60C33">
        <w:trPr>
          <w:gridAfter w:val="1"/>
          <w:wAfter w:w="25" w:type="pct"/>
        </w:trPr>
        <w:tc>
          <w:tcPr>
            <w:tcW w:w="1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D4807A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Адрес фактический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: </w:t>
            </w:r>
          </w:p>
          <w:p w14:paraId="6F51963E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color w:val="000000" w:themeColor="text1"/>
                <w:sz w:val="17"/>
                <w:szCs w:val="18"/>
                <w:lang w:eastAsia="ru-RU"/>
              </w:rPr>
              <w:t>Заполняется, если не совпадает с адресом регистрации</w:t>
            </w:r>
          </w:p>
          <w:p w14:paraId="27FDC522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Actual (residential) address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: </w:t>
            </w:r>
          </w:p>
          <w:p w14:paraId="4D805F86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color w:val="000000" w:themeColor="text1"/>
                <w:sz w:val="17"/>
                <w:szCs w:val="18"/>
                <w:lang w:val="en-US" w:eastAsia="ru-RU"/>
              </w:rPr>
              <w:t>To be completed in case of non-coincidence with the registration address</w:t>
            </w:r>
          </w:p>
        </w:tc>
        <w:tc>
          <w:tcPr>
            <w:tcW w:w="365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D7E08" w14:textId="77777777" w:rsidR="002940B4" w:rsidRPr="006E231B" w:rsidRDefault="002940B4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01D75E83" w14:textId="77777777" w:rsidTr="00F60C33">
        <w:trPr>
          <w:gridAfter w:val="1"/>
          <w:wAfter w:w="25" w:type="pct"/>
        </w:trPr>
        <w:tc>
          <w:tcPr>
            <w:tcW w:w="1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ABF30B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Адрес почтовый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(для направления корреспонденции)</w:t>
            </w:r>
          </w:p>
          <w:p w14:paraId="5E97AD0F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Postal address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(for sending correspondence)</w:t>
            </w:r>
          </w:p>
        </w:tc>
        <w:tc>
          <w:tcPr>
            <w:tcW w:w="365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FDE6" w14:textId="77777777" w:rsidR="002940B4" w:rsidRPr="006E231B" w:rsidRDefault="002940B4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323DE683" w14:textId="77777777" w:rsidTr="00F60C33">
        <w:trPr>
          <w:gridAfter w:val="1"/>
          <w:wAfter w:w="25" w:type="pct"/>
          <w:trHeight w:val="883"/>
        </w:trPr>
        <w:tc>
          <w:tcPr>
            <w:tcW w:w="1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1881B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Номер телефона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(на территории Российской Федерации)</w:t>
            </w:r>
          </w:p>
          <w:p w14:paraId="58DF3659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Telephone number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 (operating on the territory of the Russian Federation)</w:t>
            </w:r>
          </w:p>
        </w:tc>
        <w:tc>
          <w:tcPr>
            <w:tcW w:w="3659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4CA34" w14:textId="77777777" w:rsidR="002940B4" w:rsidRPr="006E231B" w:rsidRDefault="002940B4" w:rsidP="00294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4A7F809F" w14:textId="77777777" w:rsidTr="00F60C33">
        <w:trPr>
          <w:gridAfter w:val="1"/>
          <w:wAfter w:w="25" w:type="pct"/>
          <w:trHeight w:val="1827"/>
        </w:trPr>
        <w:tc>
          <w:tcPr>
            <w:tcW w:w="497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0F225B" w14:textId="0B207A28" w:rsidR="002940B4" w:rsidRPr="006E231B" w:rsidRDefault="002940B4" w:rsidP="002940B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Контактная информация для получения </w:t>
            </w:r>
            <w:proofErr w:type="gram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уведомлений,  в</w:t>
            </w:r>
            <w:proofErr w:type="gramEnd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случаях и порядке, указанных в Правилах и Тарифах:</w:t>
            </w:r>
          </w:p>
          <w:p w14:paraId="3FA5DE17" w14:textId="77777777" w:rsidR="002940B4" w:rsidRPr="006E231B" w:rsidRDefault="002940B4" w:rsidP="002940B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>Contact information for receipt of notifications in cases and the procedure, specified in the Rules and Tariffs:</w:t>
            </w:r>
          </w:p>
          <w:tbl>
            <w:tblPr>
              <w:tblStyle w:val="a3"/>
              <w:tblW w:w="10086" w:type="dxa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7256"/>
            </w:tblGrid>
            <w:tr w:rsidR="006E231B" w:rsidRPr="006E231B" w14:paraId="2C400DE5" w14:textId="77777777" w:rsidTr="00D94746">
              <w:tc>
                <w:tcPr>
                  <w:tcW w:w="2830" w:type="dxa"/>
                  <w:shd w:val="clear" w:color="auto" w:fill="D9D9D9"/>
                </w:tcPr>
                <w:p w14:paraId="5945FACF" w14:textId="77777777" w:rsidR="002940B4" w:rsidRPr="006E231B" w:rsidRDefault="002940B4" w:rsidP="006E231B">
                  <w:pPr>
                    <w:framePr w:hSpace="180" w:wrap="around" w:vAnchor="text" w:hAnchor="margin" w:x="-209" w:y="1"/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eastAsia="ru-RU"/>
                    </w:rPr>
                    <w:t>Номер</w:t>
                  </w: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  <w:t xml:space="preserve"> </w:t>
                  </w: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eastAsia="ru-RU"/>
                    </w:rPr>
                    <w:t>мобильного</w:t>
                  </w: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  <w:t xml:space="preserve"> </w:t>
                  </w: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eastAsia="ru-RU"/>
                    </w:rPr>
                    <w:t>телефона</w:t>
                  </w:r>
                </w:p>
                <w:p w14:paraId="6CB3CAF6" w14:textId="77777777" w:rsidR="002940B4" w:rsidRPr="006E231B" w:rsidRDefault="002940B4" w:rsidP="006E231B">
                  <w:pPr>
                    <w:framePr w:hSpace="180" w:wrap="around" w:vAnchor="text" w:hAnchor="margin" w:x="-209" w:y="1"/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20"/>
                      <w:lang w:val="en-US" w:eastAsia="ru-RU"/>
                    </w:rPr>
                    <w:t>Number of mobile telephone</w:t>
                  </w:r>
                </w:p>
              </w:tc>
              <w:tc>
                <w:tcPr>
                  <w:tcW w:w="7256" w:type="dxa"/>
                  <w:shd w:val="clear" w:color="auto" w:fill="FFFFFF"/>
                </w:tcPr>
                <w:p w14:paraId="487E318F" w14:textId="618A20FD" w:rsidR="002940B4" w:rsidRPr="006E231B" w:rsidRDefault="002940B4" w:rsidP="006E231B">
                  <w:pPr>
                    <w:framePr w:hSpace="180" w:wrap="around" w:vAnchor="text" w:hAnchor="margin" w:x="-209" w:y="1"/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</w:tr>
          </w:tbl>
          <w:p w14:paraId="157527AB" w14:textId="77777777" w:rsidR="002940B4" w:rsidRPr="006E231B" w:rsidRDefault="002940B4" w:rsidP="006F67A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</w:tr>
      <w:bookmarkEnd w:id="4"/>
      <w:tr w:rsidR="006E231B" w:rsidRPr="006E231B" w14:paraId="1686B348" w14:textId="77777777" w:rsidTr="00F60C33">
        <w:trPr>
          <w:gridAfter w:val="1"/>
          <w:wAfter w:w="25" w:type="pct"/>
          <w:trHeight w:val="860"/>
        </w:trPr>
        <w:tc>
          <w:tcPr>
            <w:tcW w:w="4975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1029" w14:textId="77777777" w:rsidR="002940B4" w:rsidRPr="006E231B" w:rsidRDefault="002940B4" w:rsidP="002940B4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3CCFC298" w14:textId="5C2964A7" w:rsidR="002940B4" w:rsidRPr="006E231B" w:rsidRDefault="002940B4" w:rsidP="002940B4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Настоящим </w:t>
            </w:r>
            <w:proofErr w:type="spellStart"/>
            <w:r w:rsidR="00F60C33"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Держитель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заявляет о </w:t>
            </w:r>
            <w:r w:rsidR="00F60C33"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согласии с выпуском корпоративной банковской карты на его имя 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на условиях, предусмотренных Правилами</w:t>
            </w:r>
            <w:r w:rsidR="00F60C33"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выпуска и обслуживания банковских карт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и Тарифами, размещенными на официальном сайте АО «МБ Банк» в сети Интернет: </w:t>
            </w:r>
            <w:hyperlink r:id="rId7" w:history="1">
              <w:r w:rsidRPr="006E231B">
                <w:rPr>
                  <w:rFonts w:ascii="Times New Roman" w:eastAsia="Times New Roman" w:hAnsi="Times New Roman" w:cs="Times New Roman"/>
                  <w:color w:val="000000" w:themeColor="text1"/>
                  <w:sz w:val="17"/>
                  <w:szCs w:val="18"/>
                  <w:u w:val="single"/>
                  <w:lang w:val="en-US" w:eastAsia="ru-RU"/>
                </w:rPr>
                <w:t>www</w:t>
              </w:r>
              <w:r w:rsidRPr="006E231B">
                <w:rPr>
                  <w:rFonts w:ascii="Times New Roman" w:eastAsia="Times New Roman" w:hAnsi="Times New Roman" w:cs="Times New Roman"/>
                  <w:color w:val="000000" w:themeColor="text1"/>
                  <w:sz w:val="17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E231B">
                <w:rPr>
                  <w:rFonts w:ascii="Times New Roman" w:eastAsia="Times New Roman" w:hAnsi="Times New Roman" w:cs="Times New Roman"/>
                  <w:color w:val="000000" w:themeColor="text1"/>
                  <w:sz w:val="17"/>
                  <w:szCs w:val="18"/>
                  <w:u w:val="single"/>
                  <w:lang w:val="en-US" w:eastAsia="ru-RU"/>
                </w:rPr>
                <w:t>mbbru</w:t>
              </w:r>
              <w:proofErr w:type="spellEnd"/>
              <w:r w:rsidRPr="006E231B">
                <w:rPr>
                  <w:rFonts w:ascii="Times New Roman" w:eastAsia="Times New Roman" w:hAnsi="Times New Roman" w:cs="Times New Roman"/>
                  <w:color w:val="000000" w:themeColor="text1"/>
                  <w:sz w:val="17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6E231B">
                <w:rPr>
                  <w:rFonts w:ascii="Times New Roman" w:eastAsia="Times New Roman" w:hAnsi="Times New Roman" w:cs="Times New Roman"/>
                  <w:color w:val="000000" w:themeColor="text1"/>
                  <w:sz w:val="17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.</w:t>
            </w:r>
          </w:p>
          <w:p w14:paraId="096928EC" w14:textId="77777777" w:rsidR="002940B4" w:rsidRPr="006E231B" w:rsidRDefault="002940B4" w:rsidP="002940B4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Все положения Правил и порядок внесения дополнений и изменений в Правила мне разъяснены.</w:t>
            </w:r>
          </w:p>
          <w:p w14:paraId="2253A833" w14:textId="2298D695" w:rsidR="002940B4" w:rsidRPr="006E231B" w:rsidRDefault="002940B4" w:rsidP="002940B4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С Правилами, терминами, указанными в Правилах, и Тарифами ознакомлен и </w:t>
            </w:r>
            <w:proofErr w:type="gramStart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согласен.</w:t>
            </w:r>
            <w:r w:rsidR="00447FEC"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/</w:t>
            </w:r>
            <w:proofErr w:type="gramEnd"/>
          </w:p>
          <w:p w14:paraId="5464174A" w14:textId="77777777" w:rsidR="00447FEC" w:rsidRPr="006E231B" w:rsidRDefault="00447FEC" w:rsidP="002940B4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</w:p>
          <w:p w14:paraId="7A8DB5F8" w14:textId="3BCA46BF" w:rsidR="00027815" w:rsidRPr="006E231B" w:rsidRDefault="00027815" w:rsidP="00027815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u w:val="single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The Holder hereby declares his/her consent to the issue of a corporate bank card in his/her name on the terms and conditions stipulated by the Rules of issue and servicing of bank cards and the Tariffs, posted on the official website of JSC MB Bank: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u w:val="single"/>
                <w:lang w:val="en-US" w:eastAsia="ru-RU"/>
              </w:rPr>
              <w:t>www.mbbru.ru.</w:t>
            </w:r>
          </w:p>
          <w:p w14:paraId="298AD4BF" w14:textId="77777777" w:rsidR="00027815" w:rsidRPr="006E231B" w:rsidRDefault="00027815" w:rsidP="00027815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All provisions of the Rules and the procedure for making additions and amendments to the Rules have been explained to me.</w:t>
            </w:r>
          </w:p>
          <w:p w14:paraId="4E105B5C" w14:textId="77777777" w:rsidR="00027815" w:rsidRPr="006E231B" w:rsidRDefault="00027815" w:rsidP="00027815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I am familiarized and agree with the Rules, terms specified in the Rules and the Tariffs.</w:t>
            </w:r>
          </w:p>
          <w:p w14:paraId="2CA379DC" w14:textId="77777777" w:rsidR="002940B4" w:rsidRPr="006E231B" w:rsidRDefault="002940B4" w:rsidP="002940B4">
            <w:pPr>
              <w:widowControl w:val="0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</w:tr>
      <w:tr w:rsidR="006E231B" w:rsidRPr="006E231B" w14:paraId="1A942C8D" w14:textId="77777777" w:rsidTr="00F60C33">
        <w:trPr>
          <w:gridAfter w:val="1"/>
          <w:wAfter w:w="25" w:type="pct"/>
          <w:trHeight w:val="860"/>
        </w:trPr>
        <w:tc>
          <w:tcPr>
            <w:tcW w:w="12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8989A23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5" w:name="_Hlk191996734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Держателя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14:paraId="215E0769" w14:textId="0157A161" w:rsidR="002940B4" w:rsidRPr="006E231B" w:rsidRDefault="002940B4" w:rsidP="002940B4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NTTimes/Cyrillic" w:eastAsia="Times New Roman" w:hAnsi="NTTimes/Cyrillic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Full name of the </w:t>
            </w:r>
            <w:r w:rsidR="0032176F" w:rsidRPr="006E231B">
              <w:rPr>
                <w:rFonts w:ascii="NTTimes/Cyrillic" w:eastAsia="Times New Roman" w:hAnsi="NTTimes/Cyrillic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Holder</w:t>
            </w:r>
          </w:p>
        </w:tc>
        <w:tc>
          <w:tcPr>
            <w:tcW w:w="143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F00B1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04DA4CF6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45C737DB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06B6B922" w14:textId="77777777" w:rsidR="002940B4" w:rsidRPr="006E231B" w:rsidRDefault="002940B4" w:rsidP="002940B4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E90866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Подпись</w:t>
            </w:r>
          </w:p>
          <w:p w14:paraId="48F3E9A0" w14:textId="77777777" w:rsidR="002940B4" w:rsidRPr="006E231B" w:rsidRDefault="002940B4" w:rsidP="002940B4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proofErr w:type="spellStart"/>
            <w:r w:rsidRPr="006E231B">
              <w:rPr>
                <w:rFonts w:ascii="NTTimes/Cyrillic" w:eastAsia="Times New Roman" w:hAnsi="NTTimes/Cyrillic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proofErr w:type="spellEnd"/>
          </w:p>
        </w:tc>
        <w:tc>
          <w:tcPr>
            <w:tcW w:w="7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0567E49" w14:textId="77777777" w:rsidR="002940B4" w:rsidRPr="006E231B" w:rsidRDefault="002940B4" w:rsidP="002940B4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378439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Дата   </w:t>
            </w:r>
          </w:p>
          <w:p w14:paraId="69D8400B" w14:textId="77777777" w:rsidR="002940B4" w:rsidRPr="006E231B" w:rsidRDefault="002940B4" w:rsidP="002940B4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proofErr w:type="spellStart"/>
            <w:r w:rsidRPr="006E231B">
              <w:rPr>
                <w:rFonts w:ascii="NTTimes/Cyrillic" w:eastAsia="Times New Roman" w:hAnsi="NTTimes/Cyrillic" w:cs="Times New Roman"/>
                <w:b/>
                <w:color w:val="000000" w:themeColor="text1"/>
                <w:sz w:val="17"/>
                <w:szCs w:val="18"/>
                <w:lang w:eastAsia="ru-RU"/>
              </w:rPr>
              <w:t>Date</w:t>
            </w:r>
            <w:proofErr w:type="spellEnd"/>
            <w:r w:rsidRPr="006E231B">
              <w:rPr>
                <w:rFonts w:ascii="NTTimes/Cyrillic" w:eastAsia="Times New Roman" w:hAnsi="NTTimes/Cyrillic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          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1DCED3" w14:textId="77777777" w:rsidR="002940B4" w:rsidRPr="006E231B" w:rsidRDefault="002940B4" w:rsidP="002940B4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</w:tr>
      <w:tr w:rsidR="006E231B" w:rsidRPr="006E231B" w14:paraId="261DBBC3" w14:textId="77777777" w:rsidTr="00F60C33">
        <w:trPr>
          <w:gridAfter w:val="1"/>
          <w:wAfter w:w="25" w:type="pct"/>
          <w:trHeight w:val="576"/>
        </w:trPr>
        <w:tc>
          <w:tcPr>
            <w:tcW w:w="131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7DE408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Уполномоченного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представителя</w:t>
            </w:r>
          </w:p>
          <w:p w14:paraId="15A1D356" w14:textId="6EEAF77B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Full name of the </w:t>
            </w:r>
            <w:r w:rsidR="0032176F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authorized representative</w:t>
            </w:r>
          </w:p>
        </w:tc>
        <w:tc>
          <w:tcPr>
            <w:tcW w:w="14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54834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231FFB69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1CFCC330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27D8CC53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  <w:tc>
          <w:tcPr>
            <w:tcW w:w="52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323555B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Подпись</w:t>
            </w:r>
          </w:p>
          <w:p w14:paraId="3D8E6FA8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proofErr w:type="spellEnd"/>
          </w:p>
        </w:tc>
        <w:tc>
          <w:tcPr>
            <w:tcW w:w="78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E5394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B91C8B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Дата   </w:t>
            </w:r>
          </w:p>
          <w:p w14:paraId="7D890125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Date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          </w:t>
            </w:r>
          </w:p>
        </w:tc>
        <w:tc>
          <w:tcPr>
            <w:tcW w:w="4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DE3ED" w14:textId="77777777" w:rsidR="002940B4" w:rsidRPr="006E231B" w:rsidRDefault="002940B4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</w:tr>
      <w:tr w:rsidR="006E231B" w:rsidRPr="006E231B" w14:paraId="62CCA29C" w14:textId="77777777" w:rsidTr="00F60C33">
        <w:trPr>
          <w:gridAfter w:val="1"/>
          <w:wAfter w:w="25" w:type="pct"/>
          <w:trHeight w:val="1058"/>
        </w:trPr>
        <w:tc>
          <w:tcPr>
            <w:tcW w:w="272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CB366B" w14:textId="77777777" w:rsidR="00060FC3" w:rsidRPr="006E231B" w:rsidRDefault="00060FC3" w:rsidP="0006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Место печати</w:t>
            </w:r>
          </w:p>
          <w:p w14:paraId="39BB0489" w14:textId="69B0C493" w:rsidR="00060FC3" w:rsidRPr="006E231B" w:rsidRDefault="00060FC3" w:rsidP="0006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Stamp</w:t>
            </w:r>
          </w:p>
          <w:p w14:paraId="0BF343B1" w14:textId="77777777" w:rsidR="00060FC3" w:rsidRPr="006E231B" w:rsidRDefault="00060FC3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  <w:tc>
          <w:tcPr>
            <w:tcW w:w="2248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9031A1" w14:textId="77777777" w:rsidR="00060FC3" w:rsidRPr="006E231B" w:rsidRDefault="00060FC3" w:rsidP="002940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</w:tr>
      <w:bookmarkEnd w:id="5"/>
    </w:tbl>
    <w:p w14:paraId="5DB8F850" w14:textId="77777777" w:rsidR="002940B4" w:rsidRPr="006E231B" w:rsidRDefault="002940B4" w:rsidP="002940B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color w:val="000000" w:themeColor="text1"/>
          <w:sz w:val="17"/>
          <w:szCs w:val="18"/>
          <w:lang w:eastAsia="ru-RU"/>
        </w:rPr>
      </w:pPr>
    </w:p>
    <w:p w14:paraId="344286A1" w14:textId="77777777" w:rsidR="002940B4" w:rsidRPr="006E231B" w:rsidRDefault="002940B4" w:rsidP="00060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7"/>
          <w:szCs w:val="18"/>
          <w:lang w:val="en-US" w:eastAsia="ru-RU"/>
        </w:rPr>
      </w:pPr>
    </w:p>
    <w:tbl>
      <w:tblPr>
        <w:tblpPr w:leftFromText="180" w:rightFromText="180" w:vertAnchor="text" w:horzAnchor="margin" w:tblpX="-176" w:tblpY="66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4"/>
      </w:tblGrid>
      <w:tr w:rsidR="006E231B" w:rsidRPr="006E231B" w14:paraId="2FFA934B" w14:textId="77777777" w:rsidTr="00881DC0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77339FC8" w14:textId="77777777" w:rsidR="002940B4" w:rsidRPr="006E231B" w:rsidRDefault="002940B4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bookmarkStart w:id="6" w:name="_Hlk191996637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Отметки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Банка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14:paraId="1285BEEF" w14:textId="77777777" w:rsidR="002940B4" w:rsidRPr="006E231B" w:rsidRDefault="002940B4" w:rsidP="00294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Marks of the Bank</w:t>
            </w:r>
          </w:p>
        </w:tc>
      </w:tr>
      <w:tr w:rsidR="006E231B" w:rsidRPr="006E231B" w14:paraId="6476D427" w14:textId="77777777" w:rsidTr="00881DC0">
        <w:trPr>
          <w:trHeight w:val="240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16E20" w14:textId="77777777" w:rsidR="002940B4" w:rsidRPr="006E231B" w:rsidRDefault="002940B4" w:rsidP="002940B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Заявление принял и проверил.</w:t>
            </w:r>
          </w:p>
          <w:p w14:paraId="5B1A9F36" w14:textId="77777777" w:rsidR="002940B4" w:rsidRPr="006E231B" w:rsidRDefault="002940B4" w:rsidP="002940B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________________________________________________________________________________________/_______________/______________/</w:t>
            </w:r>
          </w:p>
          <w:p w14:paraId="275AAF70" w14:textId="77777777" w:rsidR="002940B4" w:rsidRPr="006E231B" w:rsidRDefault="002940B4" w:rsidP="002940B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Должность, Ф.И.О. сотрудника операционного подразделения, принявшего Заявление, подпись, дата.</w:t>
            </w:r>
          </w:p>
          <w:p w14:paraId="5D0926D7" w14:textId="77777777" w:rsidR="002940B4" w:rsidRPr="006E231B" w:rsidRDefault="002940B4" w:rsidP="002940B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</w:p>
          <w:p w14:paraId="4323E710" w14:textId="63A262AB" w:rsidR="002940B4" w:rsidRPr="006E231B" w:rsidRDefault="002940B4" w:rsidP="002940B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The </w:t>
            </w:r>
            <w:r w:rsidR="0032176F"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Application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 was received and checked.</w:t>
            </w:r>
          </w:p>
          <w:p w14:paraId="53642C4D" w14:textId="77777777" w:rsidR="002940B4" w:rsidRPr="006E231B" w:rsidRDefault="002940B4" w:rsidP="002940B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________________________________________________________________________________________/_______________/______________/</w:t>
            </w:r>
          </w:p>
          <w:p w14:paraId="4504577F" w14:textId="77777777" w:rsidR="002940B4" w:rsidRPr="006E231B" w:rsidRDefault="002940B4" w:rsidP="002940B4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529D6E97" w14:textId="77777777" w:rsidR="002940B4" w:rsidRPr="006E231B" w:rsidRDefault="002940B4" w:rsidP="002940B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Position, full name of the employee of the operational structural unit, who received the Application, signature, date.</w:t>
            </w:r>
          </w:p>
          <w:p w14:paraId="7CA86D52" w14:textId="77777777" w:rsidR="002940B4" w:rsidRPr="006E231B" w:rsidRDefault="002940B4" w:rsidP="002940B4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</w:tr>
      <w:bookmarkEnd w:id="6"/>
    </w:tbl>
    <w:p w14:paraId="18E8A6BA" w14:textId="77777777" w:rsidR="002940B4" w:rsidRPr="006E231B" w:rsidRDefault="002940B4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31866CB4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59382B4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3499A56A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0AF50E67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76E2F2C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CA3F01D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0C9214E7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273AB92C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003A5AC8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352F691D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8AFC21A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47F8454E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5E9B278E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62BE6BAD" w14:textId="77777777" w:rsidR="009D1660" w:rsidRPr="006E231B" w:rsidRDefault="009D1660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53A0A901" w14:textId="5D23AF50" w:rsidR="00060FC3" w:rsidRPr="006E231B" w:rsidRDefault="00060FC3" w:rsidP="00060FC3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6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2</w:t>
      </w:r>
      <w:r w:rsidR="0032176F" w:rsidRPr="006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/ Appendix 2</w:t>
      </w:r>
    </w:p>
    <w:tbl>
      <w:tblPr>
        <w:tblpPr w:leftFromText="180" w:rightFromText="180" w:vertAnchor="text" w:horzAnchor="margin" w:tblpX="-106" w:tblpY="1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572"/>
        <w:gridCol w:w="1429"/>
        <w:gridCol w:w="967"/>
        <w:gridCol w:w="1106"/>
        <w:gridCol w:w="1106"/>
        <w:gridCol w:w="353"/>
        <w:gridCol w:w="206"/>
        <w:gridCol w:w="1110"/>
        <w:gridCol w:w="313"/>
        <w:gridCol w:w="597"/>
        <w:gridCol w:w="47"/>
      </w:tblGrid>
      <w:tr w:rsidR="006E231B" w:rsidRPr="006E231B" w14:paraId="30296C9F" w14:textId="77777777" w:rsidTr="009D1660">
        <w:trPr>
          <w:gridAfter w:val="1"/>
          <w:wAfter w:w="22" w:type="pct"/>
        </w:trPr>
        <w:tc>
          <w:tcPr>
            <w:tcW w:w="4978" w:type="pct"/>
            <w:gridSpan w:val="11"/>
            <w:tcBorders>
              <w:bottom w:val="single" w:sz="6" w:space="0" w:color="auto"/>
            </w:tcBorders>
            <w:shd w:val="clear" w:color="auto" w:fill="B3B3B3"/>
            <w:vAlign w:val="center"/>
          </w:tcPr>
          <w:p w14:paraId="7C8FC88D" w14:textId="5D2AC0C3" w:rsidR="00060FC3" w:rsidRPr="006E231B" w:rsidRDefault="00060FC3" w:rsidP="009D1660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7" w:name="_Hlk191997190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Заявление на изменение </w:t>
            </w:r>
            <w:r w:rsidR="009D1660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данных по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банковской карт</w:t>
            </w:r>
            <w:r w:rsidR="009D1660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АО «МБ Банк» </w:t>
            </w:r>
          </w:p>
          <w:p w14:paraId="330DB6C5" w14:textId="2E026455" w:rsidR="00060FC3" w:rsidRPr="006E231B" w:rsidRDefault="0032176F" w:rsidP="009D1660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Application</w:t>
            </w:r>
            <w:r w:rsidR="00060FC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for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data change </w:t>
            </w:r>
            <w:r w:rsidR="00060FC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 a bank card of JSC “MB Bank”</w:t>
            </w:r>
          </w:p>
        </w:tc>
      </w:tr>
      <w:tr w:rsidR="006E231B" w:rsidRPr="006E231B" w14:paraId="0AE7C137" w14:textId="77777777" w:rsidTr="00F364F9">
        <w:trPr>
          <w:gridAfter w:val="1"/>
          <w:wAfter w:w="22" w:type="pct"/>
          <w:trHeight w:val="963"/>
        </w:trPr>
        <w:tc>
          <w:tcPr>
            <w:tcW w:w="15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38ED6C" w14:textId="73323C4B" w:rsidR="00060FC3" w:rsidRPr="006E231B" w:rsidRDefault="00F364F9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Наименование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клиента</w:t>
            </w:r>
            <w:r w:rsidR="0032176F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Name of the customer</w:t>
            </w:r>
          </w:p>
        </w:tc>
        <w:tc>
          <w:tcPr>
            <w:tcW w:w="338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92405" w14:textId="77777777" w:rsidR="00060FC3" w:rsidRPr="006E231B" w:rsidRDefault="00060FC3" w:rsidP="009D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4958FFE7" w14:textId="77777777" w:rsidTr="00F364F9">
        <w:trPr>
          <w:gridAfter w:val="1"/>
          <w:wAfter w:w="22" w:type="pct"/>
          <w:trHeight w:val="328"/>
        </w:trPr>
        <w:tc>
          <w:tcPr>
            <w:tcW w:w="497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A4A4F3" w14:textId="7CF74BAD" w:rsidR="00060FC3" w:rsidRPr="006E231B" w:rsidRDefault="00EC321E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Держател</w:t>
            </w:r>
            <w:r w:rsidR="009D1660"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ь</w:t>
            </w:r>
            <w:r w:rsidR="0032176F"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Holder</w:t>
            </w:r>
          </w:p>
        </w:tc>
      </w:tr>
      <w:tr w:rsidR="006E231B" w:rsidRPr="006E231B" w14:paraId="576ED809" w14:textId="77777777" w:rsidTr="00F364F9">
        <w:trPr>
          <w:gridAfter w:val="1"/>
          <w:wAfter w:w="22" w:type="pct"/>
          <w:trHeight w:val="963"/>
        </w:trPr>
        <w:tc>
          <w:tcPr>
            <w:tcW w:w="15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875DC" w14:textId="14C2E079" w:rsidR="00060FC3" w:rsidRPr="006E231B" w:rsidRDefault="00060FC3" w:rsidP="009D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 (при наличии)</w:t>
            </w:r>
          </w:p>
          <w:p w14:paraId="765E23E5" w14:textId="361F34AB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Держателя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карты</w:t>
            </w:r>
            <w:r w:rsidR="0032176F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</w:p>
          <w:p w14:paraId="258C00EC" w14:textId="0BDB9EF3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Surname, Name</w:t>
            </w:r>
          </w:p>
          <w:p w14:paraId="14940660" w14:textId="61947599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Patronymic name (if available)</w:t>
            </w:r>
          </w:p>
        </w:tc>
        <w:tc>
          <w:tcPr>
            <w:tcW w:w="33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532" w14:textId="24CD3D97" w:rsidR="00060FC3" w:rsidRPr="006E231B" w:rsidRDefault="00060FC3" w:rsidP="009D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57B83A3F" w14:textId="77777777" w:rsidTr="009D1660">
        <w:trPr>
          <w:gridAfter w:val="1"/>
          <w:wAfter w:w="22" w:type="pct"/>
          <w:trHeight w:val="514"/>
        </w:trPr>
        <w:tc>
          <w:tcPr>
            <w:tcW w:w="4978" w:type="pct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6EBE7D8" w14:textId="77777777" w:rsidR="00C43033" w:rsidRPr="006E231B" w:rsidRDefault="009D1660" w:rsidP="009D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Прошу изменить данные по банковской карте</w:t>
            </w:r>
            <w:r w:rsidR="00C4303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№_______________________________</w:t>
            </w:r>
          </w:p>
          <w:p w14:paraId="24C5C7A0" w14:textId="1B79E028" w:rsidR="009D1660" w:rsidRPr="006E231B" w:rsidRDefault="009D1660" w:rsidP="009D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к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СКС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№____________________________________________________</w:t>
            </w:r>
          </w:p>
          <w:p w14:paraId="64B03148" w14:textId="77777777" w:rsidR="0032176F" w:rsidRPr="006E231B" w:rsidRDefault="0032176F" w:rsidP="009D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30F86CEE" w14:textId="4FD68367" w:rsidR="0032176F" w:rsidRPr="006E231B" w:rsidRDefault="0032176F" w:rsidP="00321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I ask to change data on bank card No._______________________________</w:t>
            </w:r>
          </w:p>
          <w:p w14:paraId="4577B715" w14:textId="2F28DA77" w:rsidR="0032176F" w:rsidRPr="006E231B" w:rsidRDefault="0032176F" w:rsidP="00321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To SCA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No.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____________________________________________________</w:t>
            </w:r>
          </w:p>
          <w:p w14:paraId="3066181F" w14:textId="77777777" w:rsidR="009D1660" w:rsidRPr="006E231B" w:rsidRDefault="009D1660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</w:tr>
      <w:tr w:rsidR="006E231B" w:rsidRPr="006E231B" w14:paraId="3CA62581" w14:textId="77777777" w:rsidTr="00F364F9">
        <w:trPr>
          <w:gridAfter w:val="1"/>
          <w:wAfter w:w="22" w:type="pct"/>
          <w:trHeight w:val="410"/>
        </w:trPr>
        <w:tc>
          <w:tcPr>
            <w:tcW w:w="4978" w:type="pct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A8B4A17" w14:textId="4FDD2FBE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Тип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карты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/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 xml:space="preserve">Card </w:t>
            </w:r>
            <w:proofErr w:type="gram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 xml:space="preserve">type:   </w:t>
            </w:r>
            <w:proofErr w:type="gramEnd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 xml:space="preserve">    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        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МИР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Привилегия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+</w:t>
            </w:r>
            <w:r w:rsidR="0032176F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/ MIR Privilege +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  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6E231B" w:rsidRPr="006E231B" w14:paraId="41D9CE3E" w14:textId="77777777" w:rsidTr="00F364F9">
        <w:trPr>
          <w:gridAfter w:val="1"/>
          <w:wAfter w:w="22" w:type="pct"/>
          <w:trHeight w:val="275"/>
        </w:trPr>
        <w:tc>
          <w:tcPr>
            <w:tcW w:w="4978" w:type="pct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9C3D0" w14:textId="5248B353" w:rsidR="00F364F9" w:rsidRPr="006E231B" w:rsidRDefault="00F364F9" w:rsidP="00F3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>Ниже заполняются только графы, сведения в которых изменяются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 xml:space="preserve">/ 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val="en-US" w:eastAsia="ru-RU"/>
              </w:rPr>
              <w:t>Below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val="en-US" w:eastAsia="ru-RU"/>
              </w:rPr>
              <w:t>only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val="en-US" w:eastAsia="ru-RU"/>
              </w:rPr>
              <w:t>graphs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 xml:space="preserve">, 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val="en-US" w:eastAsia="ru-RU"/>
              </w:rPr>
              <w:t>data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val="en-US" w:eastAsia="ru-RU"/>
              </w:rPr>
              <w:t>in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val="en-US" w:eastAsia="ru-RU"/>
              </w:rPr>
              <w:t>which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val="en-US" w:eastAsia="ru-RU"/>
              </w:rPr>
              <w:t>are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val="en-US" w:eastAsia="ru-RU"/>
              </w:rPr>
              <w:t>changed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 xml:space="preserve">, </w:t>
            </w:r>
            <w:r w:rsidR="00073931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val="en-US" w:eastAsia="ru-RU"/>
              </w:rPr>
              <w:t>are</w:t>
            </w:r>
            <w:r w:rsidR="00073931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="00073931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val="en-US" w:eastAsia="ru-RU"/>
              </w:rPr>
              <w:t>filled in</w:t>
            </w:r>
            <w:r w:rsidR="00A7106D" w:rsidRPr="006E231B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7"/>
                <w:szCs w:val="18"/>
                <w:lang w:eastAsia="ru-RU"/>
              </w:rPr>
              <w:t xml:space="preserve">  </w:t>
            </w:r>
          </w:p>
        </w:tc>
      </w:tr>
      <w:tr w:rsidR="006E231B" w:rsidRPr="006E231B" w14:paraId="1DCFC0D1" w14:textId="77777777" w:rsidTr="009D1660">
        <w:trPr>
          <w:gridAfter w:val="1"/>
          <w:wAfter w:w="22" w:type="pct"/>
          <w:trHeight w:val="514"/>
        </w:trPr>
        <w:tc>
          <w:tcPr>
            <w:tcW w:w="4978" w:type="pct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386925" w14:textId="3C0F4CEC" w:rsidR="00B3404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Установить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лимит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в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размере</w:t>
            </w:r>
            <w:r w:rsidR="00B3404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/ To set the limit in the amount </w:t>
            </w:r>
            <w:proofErr w:type="gramStart"/>
            <w:r w:rsidR="00B3404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of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_</w:t>
            </w:r>
            <w:proofErr w:type="gramEnd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_____________________________________ </w:t>
            </w:r>
          </w:p>
          <w:p w14:paraId="4CF994D6" w14:textId="04A49CDF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без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установления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лимита</w:t>
            </w:r>
            <w:r w:rsidR="00B3404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/ without setting the limit</w:t>
            </w:r>
          </w:p>
        </w:tc>
      </w:tr>
      <w:tr w:rsidR="006E231B" w:rsidRPr="006E231B" w14:paraId="2CDF4D03" w14:textId="77777777" w:rsidTr="009D1660">
        <w:trPr>
          <w:gridAfter w:val="1"/>
          <w:wAfter w:w="22" w:type="pct"/>
          <w:trHeight w:val="728"/>
        </w:trPr>
        <w:tc>
          <w:tcPr>
            <w:tcW w:w="497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082EB9" w14:textId="68548F98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Кодовое слово для обращения в Банк за получением информации по Карте (печатными буквами алфавита русского/английского языка)</w:t>
            </w:r>
          </w:p>
          <w:p w14:paraId="2FF5315F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>A memorable word for applying to the Bank for receipt of information on the Card ( in printed letters of the Russian/ English alphabet).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69"/>
              <w:gridCol w:w="569"/>
              <w:gridCol w:w="569"/>
              <w:gridCol w:w="569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</w:tblGrid>
            <w:tr w:rsidR="006E231B" w:rsidRPr="006E231B" w14:paraId="3A266B42" w14:textId="77777777" w:rsidTr="004C3131">
              <w:trPr>
                <w:trHeight w:val="382"/>
              </w:trPr>
              <w:tc>
                <w:tcPr>
                  <w:tcW w:w="569" w:type="dxa"/>
                  <w:shd w:val="clear" w:color="auto" w:fill="FFFFFF"/>
                </w:tcPr>
                <w:p w14:paraId="6C73CBE5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31620DD9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19BA08D7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10F1CCC4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27493892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3F0C09D0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4BE1430F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1BD66FC4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0C8A7977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376273BE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56FF0BA0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116DDD88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3ED86D2B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0FE0DE65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40C07F04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33D58A61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22A817C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53B62825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0E2EF2D4" w14:textId="77777777" w:rsidR="00060FC3" w:rsidRPr="006E231B" w:rsidRDefault="00060FC3" w:rsidP="006E231B">
                  <w:pPr>
                    <w:framePr w:hSpace="180" w:wrap="around" w:vAnchor="text" w:hAnchor="margin" w:x="-106" w:y="1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</w:tr>
          </w:tbl>
          <w:p w14:paraId="6EED9E50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</w:tr>
      <w:tr w:rsidR="006E231B" w:rsidRPr="006E231B" w14:paraId="049EFBB8" w14:textId="77777777" w:rsidTr="00F364F9">
        <w:tc>
          <w:tcPr>
            <w:tcW w:w="22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A3FF0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Реквизиты документа, удостоверяющего личность</w:t>
            </w:r>
          </w:p>
          <w:p w14:paraId="7193977A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Identification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details</w:t>
            </w:r>
          </w:p>
        </w:tc>
        <w:tc>
          <w:tcPr>
            <w:tcW w:w="14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27137D" w14:textId="77777777" w:rsidR="00060FC3" w:rsidRPr="006E231B" w:rsidRDefault="00060FC3" w:rsidP="009D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Наименование</w:t>
            </w:r>
          </w:p>
          <w:p w14:paraId="6423791A" w14:textId="77777777" w:rsidR="00060FC3" w:rsidRPr="006E231B" w:rsidRDefault="00060FC3" w:rsidP="009D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Name of ID document</w:t>
            </w:r>
          </w:p>
        </w:tc>
        <w:tc>
          <w:tcPr>
            <w:tcW w:w="123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9BA5B" w14:textId="77777777" w:rsidR="00060FC3" w:rsidRPr="006E231B" w:rsidRDefault="00060FC3" w:rsidP="009D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14A1FA82" w14:textId="77777777" w:rsidTr="00F364F9">
        <w:tc>
          <w:tcPr>
            <w:tcW w:w="1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2B8055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Серия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 (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при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наличии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)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и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номер</w:t>
            </w:r>
          </w:p>
          <w:p w14:paraId="39E72973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Series (if available) and number</w:t>
            </w:r>
          </w:p>
        </w:tc>
        <w:tc>
          <w:tcPr>
            <w:tcW w:w="9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E022E" w14:textId="77777777" w:rsidR="00060FC3" w:rsidRPr="006E231B" w:rsidRDefault="00060FC3" w:rsidP="009D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9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16A403" w14:textId="77777777" w:rsidR="00060FC3" w:rsidRPr="006E231B" w:rsidRDefault="00060FC3" w:rsidP="009D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Дата выдачи документа</w:t>
            </w:r>
          </w:p>
          <w:p w14:paraId="139EBFF7" w14:textId="77777777" w:rsidR="00060FC3" w:rsidRPr="006E231B" w:rsidRDefault="00060FC3" w:rsidP="009D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Date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of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issue</w:t>
            </w:r>
          </w:p>
        </w:tc>
        <w:tc>
          <w:tcPr>
            <w:tcW w:w="1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71509" w14:textId="77777777" w:rsidR="00060FC3" w:rsidRPr="006E231B" w:rsidRDefault="00060FC3" w:rsidP="009D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2EDDD9" w14:textId="77777777" w:rsidR="00060FC3" w:rsidRPr="006E231B" w:rsidRDefault="00060FC3" w:rsidP="009D1660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Код подразделения (при наличии)</w:t>
            </w:r>
          </w:p>
          <w:p w14:paraId="3901B708" w14:textId="77777777" w:rsidR="00060FC3" w:rsidRPr="006E231B" w:rsidRDefault="00060FC3" w:rsidP="009D1660">
            <w:pPr>
              <w:shd w:val="clear" w:color="auto" w:fill="D9D9D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Division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code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(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if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proofErr w:type="spellStart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available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)</w:t>
            </w:r>
          </w:p>
        </w:tc>
        <w:tc>
          <w:tcPr>
            <w:tcW w:w="3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788A6" w14:textId="77777777" w:rsidR="00060FC3" w:rsidRPr="006E231B" w:rsidRDefault="00060FC3" w:rsidP="009D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513207B5" w14:textId="77777777" w:rsidTr="00F364F9">
        <w:trPr>
          <w:gridAfter w:val="1"/>
          <w:wAfter w:w="22" w:type="pct"/>
        </w:trPr>
        <w:tc>
          <w:tcPr>
            <w:tcW w:w="1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41B87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Наим. органа, выдавшего документ</w:t>
            </w:r>
          </w:p>
          <w:p w14:paraId="0F70DCC4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Name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of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issuing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authority</w:t>
            </w:r>
          </w:p>
        </w:tc>
        <w:tc>
          <w:tcPr>
            <w:tcW w:w="364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130E" w14:textId="77777777" w:rsidR="00060FC3" w:rsidRPr="006E231B" w:rsidRDefault="00060FC3" w:rsidP="009D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3D503B0C" w14:textId="77777777" w:rsidTr="00F364F9">
        <w:trPr>
          <w:gridAfter w:val="1"/>
          <w:wAfter w:w="22" w:type="pct"/>
        </w:trPr>
        <w:tc>
          <w:tcPr>
            <w:tcW w:w="1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5E7BE8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Адрес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регистрации:</w:t>
            </w:r>
          </w:p>
          <w:p w14:paraId="4EC41BE4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Registration address:</w:t>
            </w:r>
          </w:p>
        </w:tc>
        <w:tc>
          <w:tcPr>
            <w:tcW w:w="364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E4E6" w14:textId="77777777" w:rsidR="00060FC3" w:rsidRPr="006E231B" w:rsidRDefault="00060FC3" w:rsidP="009D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266403EB" w14:textId="77777777" w:rsidTr="00F364F9">
        <w:trPr>
          <w:gridAfter w:val="1"/>
          <w:wAfter w:w="22" w:type="pct"/>
        </w:trPr>
        <w:tc>
          <w:tcPr>
            <w:tcW w:w="1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9F61FFD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Адрес фактический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: </w:t>
            </w:r>
          </w:p>
          <w:p w14:paraId="02360495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color w:val="000000" w:themeColor="text1"/>
                <w:sz w:val="17"/>
                <w:szCs w:val="18"/>
                <w:lang w:eastAsia="ru-RU"/>
              </w:rPr>
              <w:t>Заполняется, если не совпадает с адресом регистрации</w:t>
            </w:r>
          </w:p>
          <w:p w14:paraId="6D5A692B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Actual (residential) address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: </w:t>
            </w:r>
          </w:p>
          <w:p w14:paraId="40819ACC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i/>
                <w:color w:val="000000" w:themeColor="text1"/>
                <w:sz w:val="17"/>
                <w:szCs w:val="18"/>
                <w:lang w:val="en-US" w:eastAsia="ru-RU"/>
              </w:rPr>
              <w:t>To be completed in case of non-coincidence with the registration address</w:t>
            </w:r>
          </w:p>
        </w:tc>
        <w:tc>
          <w:tcPr>
            <w:tcW w:w="364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C5E8C" w14:textId="77777777" w:rsidR="00060FC3" w:rsidRPr="006E231B" w:rsidRDefault="00060FC3" w:rsidP="009D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784FE021" w14:textId="77777777" w:rsidTr="00F364F9">
        <w:trPr>
          <w:gridAfter w:val="1"/>
          <w:wAfter w:w="22" w:type="pct"/>
          <w:trHeight w:val="883"/>
        </w:trPr>
        <w:tc>
          <w:tcPr>
            <w:tcW w:w="1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D2A635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Номер телефона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 xml:space="preserve"> (на территории Российской Федерации)</w:t>
            </w:r>
          </w:p>
          <w:p w14:paraId="2D3F46BA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Telephone number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 (operating on the territory of the Russian Federation)</w:t>
            </w:r>
          </w:p>
        </w:tc>
        <w:tc>
          <w:tcPr>
            <w:tcW w:w="3649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910A1" w14:textId="77777777" w:rsidR="00060FC3" w:rsidRPr="006E231B" w:rsidRDefault="00060FC3" w:rsidP="009D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30F1346C" w14:textId="77777777" w:rsidTr="00F60C33">
        <w:trPr>
          <w:gridAfter w:val="1"/>
          <w:wAfter w:w="22" w:type="pct"/>
          <w:trHeight w:val="1348"/>
        </w:trPr>
        <w:tc>
          <w:tcPr>
            <w:tcW w:w="497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B5644B5" w14:textId="5BEA9615" w:rsidR="00060FC3" w:rsidRPr="006E231B" w:rsidRDefault="00060FC3" w:rsidP="009D166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Контактная информация для получения уведомлений, в случаях и порядке, указанных в Правилах и Тарифах:</w:t>
            </w:r>
          </w:p>
          <w:p w14:paraId="27968AD4" w14:textId="77777777" w:rsidR="00060FC3" w:rsidRPr="006E231B" w:rsidRDefault="00060FC3" w:rsidP="009D1660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>Contact information for receipt of notifications in cases and the procedure, specified in the Rules and Tariffs:</w:t>
            </w:r>
          </w:p>
          <w:tbl>
            <w:tblPr>
              <w:tblStyle w:val="a3"/>
              <w:tblW w:w="10086" w:type="dxa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7256"/>
            </w:tblGrid>
            <w:tr w:rsidR="006E231B" w:rsidRPr="006E231B" w14:paraId="4DA9D494" w14:textId="77777777" w:rsidTr="004C3131">
              <w:tc>
                <w:tcPr>
                  <w:tcW w:w="2830" w:type="dxa"/>
                  <w:shd w:val="clear" w:color="auto" w:fill="D9D9D9"/>
                </w:tcPr>
                <w:p w14:paraId="5558ADE6" w14:textId="77777777" w:rsidR="00060FC3" w:rsidRPr="006E231B" w:rsidRDefault="00060FC3" w:rsidP="006E231B">
                  <w:pPr>
                    <w:framePr w:hSpace="180" w:wrap="around" w:vAnchor="text" w:hAnchor="margin" w:x="-106" w:y="1"/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eastAsia="ru-RU"/>
                    </w:rPr>
                    <w:t>Номер</w:t>
                  </w: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  <w:t xml:space="preserve"> </w:t>
                  </w: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eastAsia="ru-RU"/>
                    </w:rPr>
                    <w:t>мобильного</w:t>
                  </w: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  <w:t xml:space="preserve"> </w:t>
                  </w: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eastAsia="ru-RU"/>
                    </w:rPr>
                    <w:t>телефона</w:t>
                  </w:r>
                </w:p>
                <w:p w14:paraId="461423F3" w14:textId="77777777" w:rsidR="00060FC3" w:rsidRPr="006E231B" w:rsidRDefault="00060FC3" w:rsidP="006E231B">
                  <w:pPr>
                    <w:framePr w:hSpace="180" w:wrap="around" w:vAnchor="text" w:hAnchor="margin" w:x="-106" w:y="1"/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  <w:r w:rsidRPr="006E231B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20"/>
                      <w:lang w:val="en-US" w:eastAsia="ru-RU"/>
                    </w:rPr>
                    <w:t>Number of mobile telephone</w:t>
                  </w:r>
                </w:p>
              </w:tc>
              <w:tc>
                <w:tcPr>
                  <w:tcW w:w="7256" w:type="dxa"/>
                  <w:shd w:val="clear" w:color="auto" w:fill="FFFFFF"/>
                </w:tcPr>
                <w:p w14:paraId="0DB4017D" w14:textId="77777777" w:rsidR="00060FC3" w:rsidRPr="006E231B" w:rsidRDefault="00060FC3" w:rsidP="006E231B">
                  <w:pPr>
                    <w:framePr w:hSpace="180" w:wrap="around" w:vAnchor="text" w:hAnchor="margin" w:x="-106" w:y="1"/>
                    <w:spacing w:before="60" w:after="60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7"/>
                      <w:szCs w:val="18"/>
                      <w:lang w:val="en-US" w:eastAsia="ru-RU"/>
                    </w:rPr>
                  </w:pPr>
                </w:p>
              </w:tc>
            </w:tr>
          </w:tbl>
          <w:p w14:paraId="074D0623" w14:textId="77777777" w:rsidR="00060FC3" w:rsidRPr="006E231B" w:rsidRDefault="00060FC3" w:rsidP="009D166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</w:tr>
      <w:tr w:rsidR="006E231B" w:rsidRPr="006E231B" w14:paraId="3A550D57" w14:textId="77777777" w:rsidTr="00F364F9">
        <w:trPr>
          <w:gridAfter w:val="1"/>
          <w:wAfter w:w="22" w:type="pct"/>
          <w:trHeight w:val="576"/>
        </w:trPr>
        <w:tc>
          <w:tcPr>
            <w:tcW w:w="1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655E85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Уполномоченного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представителя</w:t>
            </w:r>
          </w:p>
          <w:p w14:paraId="1FE80C6E" w14:textId="085CCDA2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Full name of the</w:t>
            </w:r>
            <w:r w:rsidR="00B3404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Authorized representative</w:t>
            </w:r>
          </w:p>
        </w:tc>
        <w:tc>
          <w:tcPr>
            <w:tcW w:w="139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191F5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1CB92E1C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072AB44E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0C53B66F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8A663E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Подпись</w:t>
            </w:r>
          </w:p>
          <w:p w14:paraId="1281088E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proofErr w:type="spellEnd"/>
          </w:p>
        </w:tc>
        <w:tc>
          <w:tcPr>
            <w:tcW w:w="78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1F39F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5C08E8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Дата   </w:t>
            </w:r>
          </w:p>
          <w:p w14:paraId="53CE86B8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Date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          </w:t>
            </w:r>
          </w:p>
        </w:tc>
        <w:tc>
          <w:tcPr>
            <w:tcW w:w="4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323E6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</w:tr>
      <w:tr w:rsidR="006E231B" w:rsidRPr="006E231B" w14:paraId="42889039" w14:textId="77777777" w:rsidTr="00F364F9">
        <w:trPr>
          <w:gridAfter w:val="1"/>
          <w:wAfter w:w="22" w:type="pct"/>
          <w:trHeight w:val="1058"/>
        </w:trPr>
        <w:tc>
          <w:tcPr>
            <w:tcW w:w="272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ED93D3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Место печати</w:t>
            </w:r>
          </w:p>
          <w:p w14:paraId="144D01F6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Stamp</w:t>
            </w:r>
          </w:p>
          <w:p w14:paraId="6950FB07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  <w:tc>
          <w:tcPr>
            <w:tcW w:w="2253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2BB3261" w14:textId="77777777" w:rsidR="00060FC3" w:rsidRPr="006E231B" w:rsidRDefault="00060FC3" w:rsidP="009D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</w:tr>
    </w:tbl>
    <w:p w14:paraId="41229222" w14:textId="77777777" w:rsidR="00060FC3" w:rsidRPr="006E231B" w:rsidRDefault="00060FC3" w:rsidP="00060FC3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="-176" w:tblpY="66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4"/>
      </w:tblGrid>
      <w:tr w:rsidR="006E231B" w:rsidRPr="006E231B" w14:paraId="7AEDC51A" w14:textId="77777777" w:rsidTr="00060FC3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0BD917A" w14:textId="77777777" w:rsidR="00060FC3" w:rsidRPr="006E231B" w:rsidRDefault="00060FC3" w:rsidP="004C3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Отметки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Банка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14:paraId="7382C5DE" w14:textId="77777777" w:rsidR="00060FC3" w:rsidRPr="006E231B" w:rsidRDefault="00060FC3" w:rsidP="004C3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Marks of the Bank</w:t>
            </w:r>
          </w:p>
        </w:tc>
      </w:tr>
      <w:tr w:rsidR="006E231B" w:rsidRPr="006E231B" w14:paraId="0A94866B" w14:textId="77777777" w:rsidTr="00060FC3">
        <w:trPr>
          <w:trHeight w:val="240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F6AD0" w14:textId="77777777" w:rsidR="00060FC3" w:rsidRPr="006E231B" w:rsidRDefault="00060FC3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lastRenderedPageBreak/>
              <w:t>Заявление принял и проверил.</w:t>
            </w:r>
          </w:p>
          <w:p w14:paraId="7AA1647B" w14:textId="77777777" w:rsidR="00060FC3" w:rsidRPr="006E231B" w:rsidRDefault="00060FC3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________________________________________________________________________________________/_______________/______________/</w:t>
            </w:r>
          </w:p>
          <w:p w14:paraId="1C98C85C" w14:textId="77777777" w:rsidR="00060FC3" w:rsidRPr="006E231B" w:rsidRDefault="00060FC3" w:rsidP="004C313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Должность, Ф.И.О. сотрудника операционного подразделения, принявшего Заявление, подпись, дата.</w:t>
            </w:r>
          </w:p>
          <w:p w14:paraId="2C4B26B3" w14:textId="77777777" w:rsidR="00060FC3" w:rsidRPr="006E231B" w:rsidRDefault="00060FC3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</w:p>
          <w:p w14:paraId="5A185A1F" w14:textId="1CCE6293" w:rsidR="00060FC3" w:rsidRPr="006E231B" w:rsidRDefault="00060FC3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The </w:t>
            </w:r>
            <w:r w:rsidR="00B34043"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Application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 was received and checked.</w:t>
            </w:r>
          </w:p>
          <w:p w14:paraId="734640D5" w14:textId="77777777" w:rsidR="00060FC3" w:rsidRPr="006E231B" w:rsidRDefault="00060FC3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________________________________________________________________________________________/_______________/______________/</w:t>
            </w:r>
          </w:p>
          <w:p w14:paraId="693228F5" w14:textId="77777777" w:rsidR="00060FC3" w:rsidRPr="006E231B" w:rsidRDefault="00060FC3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445A2954" w14:textId="77777777" w:rsidR="00060FC3" w:rsidRPr="006E231B" w:rsidRDefault="00060FC3" w:rsidP="004C313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Position, full name of the employee of the operational structural unit, who received the Application, signature, date.</w:t>
            </w:r>
          </w:p>
          <w:p w14:paraId="51F04BB0" w14:textId="77777777" w:rsidR="00060FC3" w:rsidRPr="006E231B" w:rsidRDefault="00060FC3" w:rsidP="004C313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</w:tr>
    </w:tbl>
    <w:p w14:paraId="2CB35A0E" w14:textId="77777777" w:rsidR="002940B4" w:rsidRPr="006E231B" w:rsidRDefault="002940B4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771B9DD4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bookmarkEnd w:id="7"/>
    <w:p w14:paraId="274B4D67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0BF2323D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2EDAD2D6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272189FB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27F7785C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0290E566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72F8D28B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2213D18E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56B2FAE2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28CFCD2B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3428D28B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3ABC92DD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105DBF5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6647BEAA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3423A468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44A76E9D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7167F708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B77AB95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2B85DE2D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7C257038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4B3BB789" w14:textId="77777777" w:rsidR="00060FC3" w:rsidRPr="006E231B" w:rsidRDefault="00060FC3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0E1D3610" w14:textId="77777777" w:rsidR="009D1660" w:rsidRPr="006E231B" w:rsidRDefault="009D1660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D2E6286" w14:textId="77777777" w:rsidR="009D1660" w:rsidRPr="006E231B" w:rsidRDefault="009D1660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7166219F" w14:textId="77777777" w:rsidR="005A56B6" w:rsidRPr="006E231B" w:rsidRDefault="005A56B6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78E259FB" w14:textId="77777777" w:rsidR="005A56B6" w:rsidRPr="006E231B" w:rsidRDefault="005A56B6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A2E21AC" w14:textId="77777777" w:rsidR="009D1660" w:rsidRPr="006E231B" w:rsidRDefault="009D1660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692113C3" w14:textId="77777777" w:rsidR="009D1660" w:rsidRPr="006E231B" w:rsidRDefault="009D1660" w:rsidP="0043729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1BEA3B5F" w14:textId="4EA7AF8B" w:rsidR="00060FC3" w:rsidRPr="006E231B" w:rsidRDefault="00060FC3" w:rsidP="00060FC3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6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3</w:t>
      </w:r>
      <w:r w:rsidR="00635323" w:rsidRPr="006E2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/ Appendix 3</w:t>
      </w:r>
    </w:p>
    <w:tbl>
      <w:tblPr>
        <w:tblpPr w:leftFromText="180" w:rightFromText="180" w:vertAnchor="text" w:horzAnchor="margin" w:tblpX="-106" w:tblpY="1"/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569"/>
        <w:gridCol w:w="2970"/>
        <w:gridCol w:w="1105"/>
        <w:gridCol w:w="1664"/>
        <w:gridCol w:w="1109"/>
        <w:gridCol w:w="908"/>
      </w:tblGrid>
      <w:tr w:rsidR="006E231B" w:rsidRPr="006E231B" w14:paraId="66FF1E22" w14:textId="77777777" w:rsidTr="005A56B6">
        <w:tc>
          <w:tcPr>
            <w:tcW w:w="5000" w:type="pct"/>
            <w:gridSpan w:val="7"/>
            <w:tcBorders>
              <w:bottom w:val="single" w:sz="6" w:space="0" w:color="auto"/>
            </w:tcBorders>
            <w:shd w:val="clear" w:color="auto" w:fill="B3B3B3"/>
            <w:vAlign w:val="center"/>
          </w:tcPr>
          <w:p w14:paraId="3CC84B5A" w14:textId="0826C4C1" w:rsidR="00EC321E" w:rsidRPr="006E231B" w:rsidRDefault="00EC321E" w:rsidP="00B8076A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Заявление на </w:t>
            </w:r>
            <w:r w:rsidR="005A56B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закрытие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банковской карты АО «МБ Банк» </w:t>
            </w:r>
          </w:p>
          <w:p w14:paraId="6AFF80DA" w14:textId="0F81B84A" w:rsidR="00EC321E" w:rsidRPr="006E231B" w:rsidRDefault="00635323" w:rsidP="00B8076A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Application</w:t>
            </w:r>
            <w:r w:rsidR="00EC321E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for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closing</w:t>
            </w:r>
            <w:r w:rsidR="00EC321E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 a bank card of JSC “MB Bank”</w:t>
            </w:r>
          </w:p>
        </w:tc>
      </w:tr>
      <w:tr w:rsidR="006E231B" w:rsidRPr="006E231B" w14:paraId="54EC247C" w14:textId="77777777" w:rsidTr="005A56B6">
        <w:trPr>
          <w:trHeight w:val="963"/>
        </w:trPr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33F0C4" w14:textId="6E9F435D" w:rsidR="00EC321E" w:rsidRPr="006E231B" w:rsidRDefault="005A56B6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Наименование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клиента</w:t>
            </w:r>
            <w:r w:rsidR="0063532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Name of the Customer</w:t>
            </w:r>
          </w:p>
        </w:tc>
        <w:tc>
          <w:tcPr>
            <w:tcW w:w="393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8770E" w14:textId="77777777" w:rsidR="00EC321E" w:rsidRPr="006E231B" w:rsidRDefault="00EC321E" w:rsidP="00B8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5972CFAE" w14:textId="77777777" w:rsidTr="005A56B6">
        <w:trPr>
          <w:trHeight w:val="45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776BB" w14:textId="36E64774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Держател</w:t>
            </w:r>
            <w:r w:rsidR="009D1660"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ь</w:t>
            </w:r>
            <w:r w:rsidR="00635323"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Holder</w:t>
            </w:r>
          </w:p>
        </w:tc>
      </w:tr>
      <w:tr w:rsidR="006E231B" w:rsidRPr="006E231B" w14:paraId="057E54AF" w14:textId="77777777" w:rsidTr="005A56B6">
        <w:trPr>
          <w:trHeight w:val="963"/>
        </w:trPr>
        <w:tc>
          <w:tcPr>
            <w:tcW w:w="10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63EC6" w14:textId="77777777" w:rsidR="00EC321E" w:rsidRPr="006E231B" w:rsidRDefault="00EC321E" w:rsidP="00B8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 (при наличии)</w:t>
            </w:r>
          </w:p>
          <w:p w14:paraId="32F2EF5F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Держателя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карты</w:t>
            </w:r>
          </w:p>
          <w:p w14:paraId="2CD5E741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Surname, Name</w:t>
            </w:r>
          </w:p>
          <w:p w14:paraId="251576FE" w14:textId="0408B095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Patronymic name (if available)</w:t>
            </w:r>
            <w:r w:rsidR="0063532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 the Card holder</w:t>
            </w:r>
          </w:p>
        </w:tc>
        <w:tc>
          <w:tcPr>
            <w:tcW w:w="39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199" w14:textId="77777777" w:rsidR="00EC321E" w:rsidRPr="006E231B" w:rsidRDefault="00EC321E" w:rsidP="00B80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6E231B" w:rsidRPr="006E231B" w14:paraId="6650F8A9" w14:textId="77777777" w:rsidTr="005A56B6">
        <w:trPr>
          <w:trHeight w:val="51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926EC9" w14:textId="1D915A43" w:rsidR="00CA646C" w:rsidRPr="006E231B" w:rsidRDefault="009D1660" w:rsidP="00B8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Прошу </w:t>
            </w:r>
            <w:r w:rsidR="005A56B6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закрыть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банковскую карту</w:t>
            </w:r>
            <w:r w:rsidR="00CA646C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№________________________________</w:t>
            </w:r>
          </w:p>
          <w:p w14:paraId="4BF91EDC" w14:textId="37479100" w:rsidR="009D1660" w:rsidRPr="006E231B" w:rsidRDefault="009D1660" w:rsidP="00B807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к СКС №____________________________________________________</w:t>
            </w:r>
          </w:p>
          <w:p w14:paraId="0BF50627" w14:textId="77777777" w:rsidR="009D1660" w:rsidRPr="006E231B" w:rsidRDefault="009D1660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  <w:p w14:paraId="28BD1151" w14:textId="2816BE5C" w:rsidR="00635323" w:rsidRPr="006E231B" w:rsidRDefault="00635323" w:rsidP="0063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I ask to close the bank card No.________________________________</w:t>
            </w:r>
          </w:p>
          <w:p w14:paraId="784E0732" w14:textId="3713AFC6" w:rsidR="00635323" w:rsidRPr="006E231B" w:rsidRDefault="00635323" w:rsidP="006353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to SCA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No.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___________________________________________________</w:t>
            </w:r>
          </w:p>
          <w:p w14:paraId="6F352ECA" w14:textId="77777777" w:rsidR="00635323" w:rsidRPr="006E231B" w:rsidRDefault="00635323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</w:tr>
      <w:tr w:rsidR="006E231B" w:rsidRPr="006E231B" w14:paraId="57CCEDB5" w14:textId="77777777" w:rsidTr="005A56B6">
        <w:trPr>
          <w:trHeight w:val="51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BFC3F3" w14:textId="744E7D08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Тип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карты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>/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 xml:space="preserve">Card </w:t>
            </w:r>
            <w:proofErr w:type="gram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 xml:space="preserve">type:   </w:t>
            </w:r>
            <w:proofErr w:type="gramEnd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20"/>
                <w:lang w:val="en-US" w:eastAsia="ru-RU"/>
              </w:rPr>
              <w:t xml:space="preserve">    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        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9D1660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М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ИР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Привилегия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+ </w:t>
            </w:r>
            <w:r w:rsidR="0063532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>/ MIR Privilege +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       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strike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strike/>
                <w:color w:val="000000" w:themeColor="text1"/>
                <w:sz w:val="17"/>
                <w:szCs w:val="20"/>
                <w:lang w:val="en-US" w:eastAsia="ru-RU"/>
              </w:rPr>
              <w:t xml:space="preserve">                 </w:t>
            </w:r>
            <w:r w:rsidRPr="006E231B">
              <w:rPr>
                <w:rFonts w:ascii="Calibri" w:eastAsia="Times New Roman" w:hAnsi="Calibri" w:cs="Times New Roman"/>
                <w:b/>
                <w:strike/>
                <w:color w:val="000000" w:themeColor="text1"/>
                <w:sz w:val="17"/>
                <w:szCs w:val="20"/>
                <w:lang w:val="en-US" w:eastAsia="ru-RU"/>
              </w:rPr>
              <w:t xml:space="preserve">           </w:t>
            </w:r>
            <w:r w:rsidRPr="006E231B">
              <w:rPr>
                <w:rFonts w:ascii="Times New Roman" w:eastAsia="Times New Roman" w:hAnsi="Times New Roman" w:cs="Times New Roman"/>
                <w:b/>
                <w:strike/>
                <w:color w:val="000000" w:themeColor="text1"/>
                <w:sz w:val="18"/>
                <w:szCs w:val="20"/>
                <w:lang w:val="en-US" w:eastAsia="ru-RU"/>
              </w:rPr>
              <w:t xml:space="preserve">                              </w:t>
            </w:r>
          </w:p>
        </w:tc>
      </w:tr>
      <w:tr w:rsidR="006E231B" w:rsidRPr="006E231B" w14:paraId="79975F26" w14:textId="77777777" w:rsidTr="005A56B6">
        <w:trPr>
          <w:trHeight w:val="514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C82DF1" w14:textId="155E8E54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sym w:font="Wingdings" w:char="F06F"/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="00F7401E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Аннулировать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лимит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в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размере</w:t>
            </w:r>
            <w:r w:rsidR="0063532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/ To abolish the limit in the amount of 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  <w:t xml:space="preserve"> ______________________________________                             </w:t>
            </w:r>
          </w:p>
        </w:tc>
      </w:tr>
      <w:tr w:rsidR="006E231B" w:rsidRPr="006E231B" w14:paraId="2FBA932D" w14:textId="77777777" w:rsidTr="005A56B6">
        <w:trPr>
          <w:trHeight w:val="576"/>
        </w:trPr>
        <w:tc>
          <w:tcPr>
            <w:tcW w:w="13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C88F4A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Уполномоченного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представителя</w:t>
            </w:r>
          </w:p>
          <w:p w14:paraId="492DC2AE" w14:textId="137AF7B4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Full name of the </w:t>
            </w:r>
            <w:r w:rsidR="00635323"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Authorized representative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25AE9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38B68459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4D000CCB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15F7A602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A86188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Подпись</w:t>
            </w:r>
          </w:p>
          <w:p w14:paraId="4EB29132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</w:rPr>
            </w:pP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proofErr w:type="spellEnd"/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90F7E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5436EE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Дата   </w:t>
            </w:r>
          </w:p>
          <w:p w14:paraId="27CC205B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  <w:proofErr w:type="spellStart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>Date</w:t>
            </w:r>
            <w:proofErr w:type="spellEnd"/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  <w:t xml:space="preserve">           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F901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</w:tr>
      <w:tr w:rsidR="006E231B" w:rsidRPr="006E231B" w14:paraId="782D30B8" w14:textId="77777777" w:rsidTr="005A56B6">
        <w:trPr>
          <w:trHeight w:val="1058"/>
        </w:trPr>
        <w:tc>
          <w:tcPr>
            <w:tcW w:w="27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ACE9D6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Место печати</w:t>
            </w:r>
          </w:p>
          <w:p w14:paraId="3B936AF8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Stamp</w:t>
            </w:r>
          </w:p>
          <w:p w14:paraId="217B76B9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  <w:tc>
          <w:tcPr>
            <w:tcW w:w="226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866DC0" w14:textId="77777777" w:rsidR="00EC321E" w:rsidRPr="006E231B" w:rsidRDefault="00EC321E" w:rsidP="00B807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eastAsia="ru-RU"/>
              </w:rPr>
            </w:pPr>
          </w:p>
        </w:tc>
      </w:tr>
    </w:tbl>
    <w:p w14:paraId="78B2F81A" w14:textId="77777777" w:rsidR="00EC321E" w:rsidRPr="006E231B" w:rsidRDefault="00EC321E" w:rsidP="00EC321E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="-176" w:tblpY="66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24"/>
      </w:tblGrid>
      <w:tr w:rsidR="006E231B" w:rsidRPr="006E231B" w14:paraId="2BB536FE" w14:textId="77777777" w:rsidTr="004C3131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04E507FE" w14:textId="77777777" w:rsidR="00EC321E" w:rsidRPr="006E231B" w:rsidRDefault="00EC321E" w:rsidP="004C3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Отметки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Банка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14:paraId="61704934" w14:textId="77777777" w:rsidR="00EC321E" w:rsidRPr="006E231B" w:rsidRDefault="00EC321E" w:rsidP="004C3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7"/>
                <w:szCs w:val="1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E231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Marks of the Bank</w:t>
            </w:r>
          </w:p>
        </w:tc>
      </w:tr>
      <w:tr w:rsidR="006E231B" w:rsidRPr="006E231B" w14:paraId="4A2B33C7" w14:textId="77777777" w:rsidTr="004C3131">
        <w:trPr>
          <w:trHeight w:val="240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B85B7" w14:textId="77777777" w:rsidR="00EC321E" w:rsidRPr="006E231B" w:rsidRDefault="00EC321E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Заявление принял и проверил.</w:t>
            </w:r>
          </w:p>
          <w:p w14:paraId="6F159658" w14:textId="77777777" w:rsidR="00EC321E" w:rsidRPr="006E231B" w:rsidRDefault="00EC321E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________________________________________________________________________________________/_______________/______________/</w:t>
            </w:r>
          </w:p>
          <w:p w14:paraId="2A359825" w14:textId="77777777" w:rsidR="00EC321E" w:rsidRPr="006E231B" w:rsidRDefault="00EC321E" w:rsidP="004C313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  <w:t>Должность, Ф.И.О. сотрудника операционного подразделения, принявшего Заявление, подпись, дата.</w:t>
            </w:r>
          </w:p>
          <w:p w14:paraId="651A85C0" w14:textId="77777777" w:rsidR="00EC321E" w:rsidRPr="006E231B" w:rsidRDefault="00EC321E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eastAsia="ru-RU"/>
              </w:rPr>
            </w:pPr>
          </w:p>
          <w:p w14:paraId="458A0D70" w14:textId="6F0D253D" w:rsidR="00EC321E" w:rsidRPr="006E231B" w:rsidRDefault="00EC321E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The </w:t>
            </w:r>
            <w:r w:rsidR="00635323"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Application</w:t>
            </w: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 xml:space="preserve"> was received and checked.</w:t>
            </w:r>
          </w:p>
          <w:p w14:paraId="5C3250BC" w14:textId="77777777" w:rsidR="00EC321E" w:rsidRPr="006E231B" w:rsidRDefault="00EC321E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________________________________________________________________________________________/_______________/______________/</w:t>
            </w:r>
          </w:p>
          <w:p w14:paraId="11502E57" w14:textId="77777777" w:rsidR="00EC321E" w:rsidRPr="006E231B" w:rsidRDefault="00EC321E" w:rsidP="004C313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</w:p>
          <w:p w14:paraId="4C0E849D" w14:textId="77777777" w:rsidR="00EC321E" w:rsidRPr="006E231B" w:rsidRDefault="00EC321E" w:rsidP="004C313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  <w:r w:rsidRPr="006E231B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  <w:t>Position, full name of the employee of the operational structural unit, who received the Application, signature, date.</w:t>
            </w:r>
          </w:p>
          <w:p w14:paraId="64026009" w14:textId="77777777" w:rsidR="00EC321E" w:rsidRPr="006E231B" w:rsidRDefault="00EC321E" w:rsidP="004C313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8"/>
                <w:lang w:val="en-US" w:eastAsia="ru-RU"/>
              </w:rPr>
            </w:pPr>
          </w:p>
        </w:tc>
      </w:tr>
    </w:tbl>
    <w:p w14:paraId="766E3274" w14:textId="77777777" w:rsidR="00EC321E" w:rsidRPr="006E231B" w:rsidRDefault="00EC321E" w:rsidP="00EC321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14:paraId="51421672" w14:textId="77777777" w:rsidR="00060FC3" w:rsidRPr="006E231B" w:rsidRDefault="00060FC3" w:rsidP="00060FC3">
      <w:pPr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sectPr w:rsidR="00060FC3" w:rsidRPr="006E231B" w:rsidSect="00DF7F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brova Ekaterina">
    <w15:presenceInfo w15:providerId="AD" w15:userId="S-1-5-21-3077625049-3318052563-1374934184-3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A3"/>
    <w:rsid w:val="000225DA"/>
    <w:rsid w:val="00027815"/>
    <w:rsid w:val="0004083A"/>
    <w:rsid w:val="00056B8C"/>
    <w:rsid w:val="00060FC3"/>
    <w:rsid w:val="00066C1E"/>
    <w:rsid w:val="00073931"/>
    <w:rsid w:val="0007598D"/>
    <w:rsid w:val="00077E69"/>
    <w:rsid w:val="000856D4"/>
    <w:rsid w:val="000E3814"/>
    <w:rsid w:val="00100BE4"/>
    <w:rsid w:val="0011764B"/>
    <w:rsid w:val="0014057D"/>
    <w:rsid w:val="001A3C65"/>
    <w:rsid w:val="001B206C"/>
    <w:rsid w:val="001B58D0"/>
    <w:rsid w:val="002210C9"/>
    <w:rsid w:val="00261FBB"/>
    <w:rsid w:val="002940B4"/>
    <w:rsid w:val="002A3B3F"/>
    <w:rsid w:val="002A4D0B"/>
    <w:rsid w:val="002E1C3B"/>
    <w:rsid w:val="002F6B9A"/>
    <w:rsid w:val="003049B9"/>
    <w:rsid w:val="00315CC3"/>
    <w:rsid w:val="0032176F"/>
    <w:rsid w:val="003421C9"/>
    <w:rsid w:val="003E229E"/>
    <w:rsid w:val="00417F53"/>
    <w:rsid w:val="00423626"/>
    <w:rsid w:val="00425A89"/>
    <w:rsid w:val="0043729F"/>
    <w:rsid w:val="00447FEC"/>
    <w:rsid w:val="004653F2"/>
    <w:rsid w:val="00465401"/>
    <w:rsid w:val="00481FE4"/>
    <w:rsid w:val="00496DFB"/>
    <w:rsid w:val="004B0F72"/>
    <w:rsid w:val="004C3155"/>
    <w:rsid w:val="004C33DC"/>
    <w:rsid w:val="004F1A1F"/>
    <w:rsid w:val="004F2DFD"/>
    <w:rsid w:val="005316F8"/>
    <w:rsid w:val="005439F1"/>
    <w:rsid w:val="00593E38"/>
    <w:rsid w:val="00597C00"/>
    <w:rsid w:val="005A56B6"/>
    <w:rsid w:val="005C6D01"/>
    <w:rsid w:val="005E1586"/>
    <w:rsid w:val="00635323"/>
    <w:rsid w:val="006747A3"/>
    <w:rsid w:val="00683461"/>
    <w:rsid w:val="006D5254"/>
    <w:rsid w:val="006E0BDF"/>
    <w:rsid w:val="006E231B"/>
    <w:rsid w:val="006E7251"/>
    <w:rsid w:val="006F67A6"/>
    <w:rsid w:val="00710AA2"/>
    <w:rsid w:val="007225D1"/>
    <w:rsid w:val="00737831"/>
    <w:rsid w:val="00747525"/>
    <w:rsid w:val="007E263F"/>
    <w:rsid w:val="00852A17"/>
    <w:rsid w:val="00870A05"/>
    <w:rsid w:val="008A30A0"/>
    <w:rsid w:val="00901BB3"/>
    <w:rsid w:val="00913788"/>
    <w:rsid w:val="00920A30"/>
    <w:rsid w:val="00937BA1"/>
    <w:rsid w:val="009772B9"/>
    <w:rsid w:val="009D1660"/>
    <w:rsid w:val="009D440E"/>
    <w:rsid w:val="00A7106D"/>
    <w:rsid w:val="00AA4068"/>
    <w:rsid w:val="00AF72DA"/>
    <w:rsid w:val="00B00790"/>
    <w:rsid w:val="00B21F7F"/>
    <w:rsid w:val="00B34043"/>
    <w:rsid w:val="00B8076A"/>
    <w:rsid w:val="00B85924"/>
    <w:rsid w:val="00B87DD0"/>
    <w:rsid w:val="00BB169B"/>
    <w:rsid w:val="00BD631C"/>
    <w:rsid w:val="00BE35FD"/>
    <w:rsid w:val="00C022BC"/>
    <w:rsid w:val="00C20177"/>
    <w:rsid w:val="00C43033"/>
    <w:rsid w:val="00C619B4"/>
    <w:rsid w:val="00CA646C"/>
    <w:rsid w:val="00CF7D94"/>
    <w:rsid w:val="00D23713"/>
    <w:rsid w:val="00D434A3"/>
    <w:rsid w:val="00D51B97"/>
    <w:rsid w:val="00D94746"/>
    <w:rsid w:val="00D97054"/>
    <w:rsid w:val="00DA52AF"/>
    <w:rsid w:val="00DE717B"/>
    <w:rsid w:val="00DF452F"/>
    <w:rsid w:val="00DF7F04"/>
    <w:rsid w:val="00E02E5E"/>
    <w:rsid w:val="00E157FC"/>
    <w:rsid w:val="00EC2FB9"/>
    <w:rsid w:val="00EC321E"/>
    <w:rsid w:val="00F2515D"/>
    <w:rsid w:val="00F364F9"/>
    <w:rsid w:val="00F60C33"/>
    <w:rsid w:val="00F7401E"/>
    <w:rsid w:val="00F77BCC"/>
    <w:rsid w:val="00FB593E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9442"/>
  <w15:docId w15:val="{888F8633-9CD6-4ABB-95D2-18C1BA60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179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1799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A4D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4D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4D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4D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A4D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23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bbr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bbru.ru/" TargetMode="External"/><Relationship Id="rId5" Type="http://schemas.openxmlformats.org/officeDocument/2006/relationships/hyperlink" Target="http://www.mbbru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1072-D10C-49B3-938A-6D0EB4AD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Alex Karev</cp:lastModifiedBy>
  <cp:revision>15</cp:revision>
  <dcterms:created xsi:type="dcterms:W3CDTF">2025-05-20T06:57:00Z</dcterms:created>
  <dcterms:modified xsi:type="dcterms:W3CDTF">2025-06-16T08:59:00Z</dcterms:modified>
</cp:coreProperties>
</file>